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EE6D" w14:textId="77777777" w:rsidR="002B193C" w:rsidRDefault="005E5F0C">
      <w:pPr>
        <w:adjustRightInd/>
        <w:jc w:val="center"/>
        <w:rPr>
          <w:rFonts w:cs="Times New Roman"/>
          <w:b/>
          <w:szCs w:val="24"/>
        </w:rPr>
      </w:pPr>
      <w:bookmarkStart w:id="0" w:name="_cp_text_1_1"/>
      <w:bookmarkStart w:id="1" w:name="_cp_text_2_2"/>
      <w:bookmarkStart w:id="2" w:name="_cp_text_1_248"/>
      <w:r>
        <w:rPr>
          <w:rFonts w:cs="Times New Roman"/>
          <w:b/>
          <w:szCs w:val="24"/>
        </w:rPr>
        <w:t>Suzuki Connect</w:t>
      </w:r>
      <w:r w:rsidR="002076D4">
        <w:rPr>
          <w:rFonts w:cs="Times New Roman"/>
          <w:b/>
          <w:szCs w:val="24"/>
        </w:rPr>
        <w:t xml:space="preserve"> </w:t>
      </w:r>
      <w:bookmarkEnd w:id="0"/>
    </w:p>
    <w:bookmarkEnd w:id="1"/>
    <w:p w14:paraId="2917A291" w14:textId="77777777" w:rsidR="00C530D5" w:rsidRPr="007D6586" w:rsidRDefault="005E5F0C" w:rsidP="00C530D5">
      <w:pPr>
        <w:adjustRightInd/>
        <w:jc w:val="center"/>
        <w:rPr>
          <w:rFonts w:cs="Times New Roman"/>
          <w:b/>
          <w:szCs w:val="24"/>
          <w:lang w:val="hr-HR"/>
        </w:rPr>
      </w:pPr>
      <w:r w:rsidRPr="007D6586">
        <w:rPr>
          <w:rFonts w:cs="Times New Roman"/>
          <w:b/>
          <w:szCs w:val="24"/>
          <w:lang w:val="hr-HR"/>
        </w:rPr>
        <w:t>Uvjeti korištenja</w:t>
      </w:r>
    </w:p>
    <w:p w14:paraId="6146EE6F" w14:textId="77777777" w:rsidR="002340EB" w:rsidRPr="00FB39AF" w:rsidRDefault="002340EB" w:rsidP="00FB39AF">
      <w:pPr>
        <w:adjustRightInd/>
      </w:pPr>
    </w:p>
    <w:p w14:paraId="02A89FBF" w14:textId="28A4B0F3" w:rsidR="00C530D5" w:rsidRPr="007D6586" w:rsidRDefault="005E5F0C" w:rsidP="00C530D5">
      <w:pPr>
        <w:adjustRightInd/>
        <w:rPr>
          <w:rFonts w:eastAsia="Times New Roman" w:cs="Times New Roman"/>
          <w:szCs w:val="24"/>
          <w:lang w:val="hr-HR" w:eastAsia="ja-JP"/>
        </w:rPr>
      </w:pPr>
      <w:r>
        <w:rPr>
          <w:rFonts w:eastAsia="Times New Roman" w:cs="Times New Roman"/>
          <w:szCs w:val="24"/>
          <w:lang w:val="hr-HR" w:eastAsia="ja-JP"/>
        </w:rPr>
        <w:t>O</w:t>
      </w:r>
      <w:r w:rsidRPr="007D6586">
        <w:rPr>
          <w:rFonts w:eastAsia="Times New Roman" w:cs="Times New Roman"/>
          <w:szCs w:val="24"/>
          <w:lang w:val="hr-HR" w:eastAsia="ja-JP"/>
        </w:rPr>
        <w:t>vi Uvjeti korištenja primjenjuju se na Vaš pristup i korištenje usluga dostupnih putem Suzuki Connect</w:t>
      </w:r>
      <w:r w:rsidR="004B2373" w:rsidRPr="004B2373">
        <w:rPr>
          <w:rFonts w:eastAsia="Times New Roman" w:cs="Times New Roman"/>
          <w:szCs w:val="24"/>
          <w:lang w:val="hr-HR" w:eastAsia="ja-JP"/>
        </w:rPr>
        <w:t xml:space="preserve"> </w:t>
      </w:r>
      <w:r w:rsidR="004B2373" w:rsidRPr="007D6586">
        <w:rPr>
          <w:rFonts w:eastAsia="Times New Roman" w:cs="Times New Roman"/>
          <w:szCs w:val="24"/>
          <w:lang w:val="hr-HR" w:eastAsia="ja-JP"/>
        </w:rPr>
        <w:t>aplikacije</w:t>
      </w:r>
      <w:r w:rsidRPr="007D6586">
        <w:rPr>
          <w:rFonts w:eastAsia="Times New Roman" w:cs="Times New Roman"/>
          <w:szCs w:val="24"/>
          <w:lang w:val="hr-HR" w:eastAsia="ja-JP"/>
        </w:rPr>
        <w:t>, uključujući bez ograničenja softver sadržan u takvoj Aplikaciji (zajedničkim nazivom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Aplikacija</w:t>
      </w:r>
      <w:r w:rsidRPr="007D6586">
        <w:rPr>
          <w:rFonts w:eastAsia="Times New Roman" w:cs="Times New Roman"/>
          <w:szCs w:val="24"/>
          <w:lang w:val="hr-HR" w:eastAsia="ja-JP"/>
        </w:rPr>
        <w:t>“), kojom upravlja</w:t>
      </w:r>
      <w:r w:rsidR="00004391">
        <w:rPr>
          <w:rFonts w:eastAsia="Times New Roman" w:cs="Times New Roman"/>
          <w:szCs w:val="24"/>
          <w:lang w:val="hr-HR" w:eastAsia="ja-JP"/>
        </w:rPr>
        <w:t xml:space="preserve"> </w:t>
      </w:r>
      <w:r w:rsidRPr="007D6586">
        <w:rPr>
          <w:rFonts w:eastAsia="Times New Roman" w:cs="Times New Roman"/>
          <w:szCs w:val="24"/>
          <w:lang w:val="hr-HR" w:eastAsia="ja-JP"/>
        </w:rPr>
        <w:t>Magyar Suzuki Corporation s</w:t>
      </w:r>
      <w:r>
        <w:rPr>
          <w:rFonts w:eastAsia="Times New Roman" w:cs="Times New Roman"/>
          <w:szCs w:val="24"/>
          <w:lang w:val="hr-HR" w:eastAsia="ja-JP"/>
        </w:rPr>
        <w:t xml:space="preserve"> registriranim sjedištem na adresi</w:t>
      </w:r>
      <w:r w:rsidRPr="007D6586">
        <w:rPr>
          <w:rFonts w:eastAsia="Times New Roman" w:cs="Times New Roman"/>
          <w:szCs w:val="24"/>
          <w:lang w:val="hr-HR" w:eastAsia="ja-JP"/>
        </w:rPr>
        <w:t xml:space="preserve"> 2500 Esztergom, Schweidel JOZSEF utca 52, Mađarska </w:t>
      </w:r>
      <w:r w:rsidR="004D425B">
        <w:rPr>
          <w:rFonts w:eastAsia="Times New Roman" w:cs="Times New Roman"/>
          <w:szCs w:val="24"/>
          <w:lang w:val="hr-HR" w:eastAsia="ja-JP"/>
        </w:rPr>
        <w:t>ili treća osoba u njegovo ime</w:t>
      </w:r>
      <w:r w:rsidR="004D425B" w:rsidRPr="007D6586">
        <w:rPr>
          <w:rFonts w:eastAsia="Times New Roman" w:cs="Times New Roman"/>
          <w:szCs w:val="24"/>
          <w:lang w:val="hr-HR" w:eastAsia="ja-JP"/>
        </w:rPr>
        <w:t xml:space="preserve"> </w:t>
      </w:r>
      <w:r w:rsidRPr="007D6586">
        <w:rPr>
          <w:rFonts w:eastAsia="Times New Roman" w:cs="Times New Roman"/>
          <w:szCs w:val="24"/>
          <w:lang w:val="hr-HR" w:eastAsia="ja-JP"/>
        </w:rPr>
        <w:t>(„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MSC</w:t>
      </w:r>
      <w:r w:rsidRPr="007D6586">
        <w:rPr>
          <w:rFonts w:eastAsia="Times New Roman" w:cs="Times New Roman"/>
          <w:szCs w:val="24"/>
          <w:lang w:val="hr-HR" w:eastAsia="ja-JP"/>
        </w:rPr>
        <w:t>“,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mi</w:t>
      </w:r>
      <w:r w:rsidRPr="007D6586">
        <w:rPr>
          <w:rFonts w:eastAsia="Times New Roman" w:cs="Times New Roman"/>
          <w:szCs w:val="24"/>
          <w:lang w:val="hr-HR" w:eastAsia="ja-JP"/>
        </w:rPr>
        <w:t>“,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nas</w:t>
      </w:r>
      <w:r w:rsidRPr="007D6586">
        <w:rPr>
          <w:rFonts w:eastAsia="Times New Roman" w:cs="Times New Roman"/>
          <w:szCs w:val="24"/>
          <w:lang w:val="hr-HR" w:eastAsia="ja-JP"/>
        </w:rPr>
        <w:t>“ ili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naš</w:t>
      </w:r>
      <w:r w:rsidRPr="007D6586">
        <w:rPr>
          <w:rFonts w:eastAsia="Times New Roman" w:cs="Times New Roman"/>
          <w:szCs w:val="24"/>
          <w:lang w:val="hr-HR" w:eastAsia="ja-JP"/>
        </w:rPr>
        <w:t>“). U ovim Uvjetima korištenja,</w:t>
      </w:r>
      <w:r w:rsidR="00390A04">
        <w:rPr>
          <w:rFonts w:eastAsia="Times New Roman" w:cs="Times New Roman"/>
          <w:szCs w:val="24"/>
          <w:lang w:val="hr-HR" w:eastAsia="ja-JP"/>
        </w:rPr>
        <w:t xml:space="preserve"> termini</w:t>
      </w:r>
      <w:r w:rsidRPr="007D6586">
        <w:rPr>
          <w:rFonts w:eastAsia="Times New Roman" w:cs="Times New Roman"/>
          <w:szCs w:val="24"/>
          <w:lang w:val="hr-HR" w:eastAsia="ja-JP"/>
        </w:rPr>
        <w:t xml:space="preserve">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Vi</w:t>
      </w:r>
      <w:r w:rsidRPr="007D6586">
        <w:rPr>
          <w:rFonts w:eastAsia="Times New Roman" w:cs="Times New Roman"/>
          <w:szCs w:val="24"/>
          <w:lang w:val="hr-HR" w:eastAsia="ja-JP"/>
        </w:rPr>
        <w:t>“ i „</w:t>
      </w:r>
      <w:r w:rsidRPr="007D6586">
        <w:rPr>
          <w:rFonts w:eastAsia="Times New Roman" w:cs="Times New Roman"/>
          <w:b/>
          <w:bCs/>
          <w:szCs w:val="24"/>
          <w:lang w:val="hr-HR" w:eastAsia="ja-JP"/>
        </w:rPr>
        <w:t>Vaš</w:t>
      </w:r>
      <w:r w:rsidRPr="007D6586">
        <w:rPr>
          <w:rFonts w:eastAsia="Times New Roman" w:cs="Times New Roman"/>
          <w:szCs w:val="24"/>
          <w:lang w:val="hr-HR" w:eastAsia="ja-JP"/>
        </w:rPr>
        <w:t xml:space="preserve">“ </w:t>
      </w:r>
      <w:r w:rsidR="00390A04" w:rsidRPr="007D6586">
        <w:rPr>
          <w:rFonts w:eastAsia="Times New Roman" w:cs="Times New Roman"/>
          <w:szCs w:val="24"/>
          <w:lang w:val="hr-HR" w:eastAsia="ja-JP"/>
        </w:rPr>
        <w:t xml:space="preserve">se </w:t>
      </w:r>
      <w:r w:rsidRPr="007D6586">
        <w:rPr>
          <w:rFonts w:eastAsia="Times New Roman" w:cs="Times New Roman"/>
          <w:szCs w:val="24"/>
          <w:lang w:val="hr-HR" w:eastAsia="ja-JP"/>
        </w:rPr>
        <w:t>odnos</w:t>
      </w:r>
      <w:r w:rsidR="00390A04">
        <w:rPr>
          <w:rFonts w:eastAsia="Times New Roman" w:cs="Times New Roman"/>
          <w:szCs w:val="24"/>
          <w:lang w:val="hr-HR" w:eastAsia="ja-JP"/>
        </w:rPr>
        <w:t>e</w:t>
      </w:r>
      <w:r w:rsidRPr="007D6586">
        <w:rPr>
          <w:rFonts w:eastAsia="Times New Roman" w:cs="Times New Roman"/>
          <w:szCs w:val="24"/>
          <w:lang w:val="hr-HR" w:eastAsia="ja-JP"/>
        </w:rPr>
        <w:t xml:space="preserve"> na pojedinca koji koristi ili pristupa Aplikaciji.</w:t>
      </w:r>
    </w:p>
    <w:p w14:paraId="6146EE71" w14:textId="77777777" w:rsidR="002B193C" w:rsidRPr="008857DC" w:rsidRDefault="002B193C">
      <w:pPr>
        <w:adjustRightInd/>
        <w:rPr>
          <w:rFonts w:eastAsia="Times New Roman" w:cs="Times New Roman"/>
          <w:szCs w:val="24"/>
        </w:rPr>
      </w:pPr>
    </w:p>
    <w:p w14:paraId="77135A3D" w14:textId="2A607136" w:rsidR="00C530D5" w:rsidRPr="007D6586" w:rsidRDefault="005E5F0C" w:rsidP="00C530D5">
      <w:pPr>
        <w:adjustRightInd/>
        <w:rPr>
          <w:rFonts w:eastAsia="Times New Roman" w:cs="Times New Roman"/>
          <w:szCs w:val="24"/>
          <w:lang w:val="hr-HR"/>
        </w:rPr>
      </w:pPr>
      <w:r w:rsidRPr="007D6586">
        <w:rPr>
          <w:rFonts w:eastAsia="Times New Roman" w:cs="Times New Roman"/>
          <w:szCs w:val="24"/>
          <w:lang w:val="hr-HR"/>
        </w:rPr>
        <w:t>Informacijama, materijalima, proizvodima i uslugama dostupnim putem Aplikacije možete pristupiti samo ako ste Korisnik</w:t>
      </w:r>
      <w:r>
        <w:rPr>
          <w:rFonts w:eastAsia="Times New Roman" w:cs="Times New Roman"/>
          <w:szCs w:val="24"/>
          <w:lang w:val="hr-HR"/>
        </w:rPr>
        <w:t xml:space="preserve"> Aplikacije</w:t>
      </w:r>
      <w:r w:rsidRPr="007D6586">
        <w:rPr>
          <w:rFonts w:eastAsia="Times New Roman" w:cs="Times New Roman"/>
          <w:szCs w:val="24"/>
          <w:lang w:val="hr-HR"/>
        </w:rPr>
        <w:t xml:space="preserve"> (kako je definirano u odjeljku 4.2 ovih Uvjeta korištenja). Pažljivo pročitajte ove Uvjete korištenja prije korištenja Aplikacije. Vaš pristup</w:t>
      </w:r>
      <w:r>
        <w:rPr>
          <w:rFonts w:eastAsia="Times New Roman" w:cs="Times New Roman"/>
          <w:szCs w:val="24"/>
          <w:lang w:val="hr-HR"/>
        </w:rPr>
        <w:t xml:space="preserve"> </w:t>
      </w:r>
      <w:r w:rsidRPr="007D6586">
        <w:rPr>
          <w:rFonts w:eastAsia="Times New Roman" w:cs="Times New Roman"/>
          <w:szCs w:val="24"/>
          <w:lang w:val="hr-HR"/>
        </w:rPr>
        <w:t>i korištenje Aplikacije te informacija, materijala, proizvoda i usluga dostupnih putem Aplikacije podl</w:t>
      </w:r>
      <w:r w:rsidR="00E760A2">
        <w:rPr>
          <w:rFonts w:eastAsia="Times New Roman" w:cs="Times New Roman"/>
          <w:szCs w:val="24"/>
          <w:lang w:val="hr-HR"/>
        </w:rPr>
        <w:t>ožni su</w:t>
      </w:r>
      <w:r w:rsidRPr="007D6586">
        <w:rPr>
          <w:rFonts w:eastAsia="Times New Roman" w:cs="Times New Roman"/>
          <w:szCs w:val="24"/>
          <w:lang w:val="hr-HR"/>
        </w:rPr>
        <w:t xml:space="preserve"> ovim Uvjetima korištenja</w:t>
      </w:r>
      <w:r w:rsidR="00E760A2">
        <w:rPr>
          <w:rFonts w:eastAsia="Times New Roman" w:cs="Times New Roman"/>
          <w:szCs w:val="24"/>
          <w:lang w:val="hr-HR"/>
        </w:rPr>
        <w:t>, te se</w:t>
      </w:r>
      <w:r w:rsidRPr="007D6586">
        <w:rPr>
          <w:rFonts w:eastAsia="Times New Roman" w:cs="Times New Roman"/>
          <w:szCs w:val="24"/>
          <w:lang w:val="hr-HR"/>
        </w:rPr>
        <w:t xml:space="preserve"> smatra da ste pristali na ove Uvjete korištenja.</w:t>
      </w:r>
    </w:p>
    <w:p w14:paraId="6146EE73" w14:textId="77777777" w:rsidR="002B193C" w:rsidRPr="005E5F0C" w:rsidRDefault="002B193C">
      <w:pPr>
        <w:adjustRightInd/>
        <w:rPr>
          <w:lang w:val="hr-HR"/>
        </w:rPr>
      </w:pPr>
    </w:p>
    <w:p w14:paraId="78D48ECA" w14:textId="05E1574D" w:rsidR="00C530D5" w:rsidRPr="007D6586" w:rsidRDefault="005E5F0C" w:rsidP="00C530D5">
      <w:pPr>
        <w:adjustRightInd/>
        <w:rPr>
          <w:rFonts w:eastAsia="Times New Roman" w:cs="Times New Roman"/>
          <w:szCs w:val="24"/>
          <w:lang w:val="hr-HR"/>
        </w:rPr>
      </w:pPr>
      <w:r w:rsidRPr="007D6586">
        <w:rPr>
          <w:rFonts w:eastAsia="Times New Roman" w:cs="Times New Roman"/>
          <w:szCs w:val="24"/>
          <w:lang w:val="hr-HR"/>
        </w:rPr>
        <w:t>Ako</w:t>
      </w:r>
      <w:r w:rsidR="006C747C">
        <w:rPr>
          <w:rFonts w:eastAsia="Times New Roman" w:cs="Times New Roman"/>
          <w:szCs w:val="24"/>
          <w:lang w:val="hr-HR"/>
        </w:rPr>
        <w:t xml:space="preserve"> se</w:t>
      </w:r>
      <w:r w:rsidRPr="007D6586">
        <w:rPr>
          <w:rFonts w:eastAsia="Times New Roman" w:cs="Times New Roman"/>
          <w:szCs w:val="24"/>
          <w:lang w:val="hr-HR"/>
        </w:rPr>
        <w:t xml:space="preserve"> </w:t>
      </w:r>
      <w:r w:rsidR="006C747C" w:rsidRPr="006C747C">
        <w:rPr>
          <w:rFonts w:eastAsia="Times New Roman" w:cs="Times New Roman"/>
          <w:szCs w:val="24"/>
          <w:lang w:val="hr-HR"/>
        </w:rPr>
        <w:t>ne slažete biti obvezani ovim</w:t>
      </w:r>
      <w:r w:rsidR="006C747C">
        <w:rPr>
          <w:rFonts w:eastAsia="Times New Roman" w:cs="Times New Roman"/>
          <w:szCs w:val="24"/>
          <w:lang w:val="hr-HR"/>
        </w:rPr>
        <w:t xml:space="preserve"> </w:t>
      </w:r>
      <w:r w:rsidRPr="007D6586">
        <w:rPr>
          <w:rFonts w:eastAsia="Times New Roman" w:cs="Times New Roman"/>
          <w:szCs w:val="24"/>
          <w:lang w:val="hr-HR"/>
        </w:rPr>
        <w:t xml:space="preserve">Uvjetima korištenja, ne smijete pristupiti niti koristiti Aplikaciju. Određeni </w:t>
      </w:r>
      <w:r w:rsidR="0077514B">
        <w:rPr>
          <w:rFonts w:eastAsia="Times New Roman" w:cs="Times New Roman"/>
          <w:szCs w:val="24"/>
          <w:lang w:val="hr-HR"/>
        </w:rPr>
        <w:t>dijelovi</w:t>
      </w:r>
      <w:r w:rsidRPr="007D6586">
        <w:rPr>
          <w:rFonts w:eastAsia="Times New Roman" w:cs="Times New Roman"/>
          <w:szCs w:val="24"/>
          <w:lang w:val="hr-HR"/>
        </w:rPr>
        <w:t xml:space="preserve"> Aplikacije mogu </w:t>
      </w:r>
      <w:r w:rsidR="0077514B">
        <w:rPr>
          <w:rFonts w:eastAsia="Times New Roman" w:cs="Times New Roman"/>
          <w:szCs w:val="24"/>
          <w:lang w:val="hr-HR"/>
        </w:rPr>
        <w:t>biti podložni</w:t>
      </w:r>
      <w:r w:rsidRPr="007D6586">
        <w:rPr>
          <w:rFonts w:eastAsia="Times New Roman" w:cs="Times New Roman"/>
          <w:szCs w:val="24"/>
          <w:lang w:val="hr-HR"/>
        </w:rPr>
        <w:t xml:space="preserve"> dodatnim uvjetima </w:t>
      </w:r>
      <w:r>
        <w:rPr>
          <w:rFonts w:eastAsia="Times New Roman" w:cs="Times New Roman"/>
          <w:szCs w:val="24"/>
          <w:lang w:val="hr-HR"/>
        </w:rPr>
        <w:t xml:space="preserve">i odredbama koji </w:t>
      </w:r>
      <w:r w:rsidR="00AD3B44">
        <w:rPr>
          <w:rFonts w:eastAsia="Times New Roman" w:cs="Times New Roman"/>
          <w:szCs w:val="24"/>
          <w:lang w:val="hr-HR"/>
        </w:rPr>
        <w:t>su</w:t>
      </w:r>
      <w:r>
        <w:rPr>
          <w:rFonts w:eastAsia="Times New Roman" w:cs="Times New Roman"/>
          <w:szCs w:val="24"/>
          <w:lang w:val="hr-HR"/>
        </w:rPr>
        <w:t xml:space="preserve"> povremeno naznačeni</w:t>
      </w:r>
      <w:r w:rsidRPr="007D6586">
        <w:rPr>
          <w:rFonts w:eastAsia="Times New Roman" w:cs="Times New Roman"/>
          <w:szCs w:val="24"/>
          <w:lang w:val="hr-HR"/>
        </w:rPr>
        <w:t>;</w:t>
      </w:r>
      <w:r w:rsidR="00705CD7">
        <w:rPr>
          <w:rFonts w:eastAsia="Times New Roman" w:cs="Times New Roman"/>
          <w:szCs w:val="24"/>
          <w:lang w:val="hr-HR"/>
        </w:rPr>
        <w:t xml:space="preserve"> </w:t>
      </w:r>
      <w:r w:rsidRPr="007D6586">
        <w:rPr>
          <w:rFonts w:eastAsia="Times New Roman" w:cs="Times New Roman"/>
          <w:szCs w:val="24"/>
          <w:lang w:val="hr-HR"/>
        </w:rPr>
        <w:t>Vaš</w:t>
      </w:r>
      <w:r w:rsidR="00AD3B44">
        <w:rPr>
          <w:rFonts w:eastAsia="Times New Roman" w:cs="Times New Roman"/>
          <w:szCs w:val="24"/>
          <w:lang w:val="hr-HR"/>
        </w:rPr>
        <w:t>e</w:t>
      </w:r>
      <w:r w:rsidRPr="007D6586">
        <w:rPr>
          <w:rFonts w:eastAsia="Times New Roman" w:cs="Times New Roman"/>
          <w:szCs w:val="24"/>
          <w:lang w:val="hr-HR"/>
        </w:rPr>
        <w:t xml:space="preserve"> </w:t>
      </w:r>
      <w:r w:rsidR="00AD3B44">
        <w:rPr>
          <w:rFonts w:eastAsia="Times New Roman" w:cs="Times New Roman"/>
          <w:szCs w:val="24"/>
          <w:lang w:val="hr-HR"/>
        </w:rPr>
        <w:t>korištenje</w:t>
      </w:r>
      <w:r w:rsidRPr="007D6586">
        <w:rPr>
          <w:rFonts w:eastAsia="Times New Roman" w:cs="Times New Roman"/>
          <w:szCs w:val="24"/>
          <w:lang w:val="hr-HR"/>
        </w:rPr>
        <w:t xml:space="preserve"> tih </w:t>
      </w:r>
      <w:r w:rsidR="00AD3B44">
        <w:rPr>
          <w:rFonts w:eastAsia="Times New Roman" w:cs="Times New Roman"/>
          <w:szCs w:val="24"/>
          <w:lang w:val="hr-HR"/>
        </w:rPr>
        <w:t>dijelova</w:t>
      </w:r>
      <w:r w:rsidRPr="007D6586">
        <w:rPr>
          <w:rFonts w:eastAsia="Times New Roman" w:cs="Times New Roman"/>
          <w:szCs w:val="24"/>
          <w:lang w:val="hr-HR"/>
        </w:rPr>
        <w:t xml:space="preserve"> Aplikacije</w:t>
      </w:r>
      <w:r w:rsidR="00AD3B44">
        <w:rPr>
          <w:rFonts w:eastAsia="Times New Roman" w:cs="Times New Roman"/>
          <w:szCs w:val="24"/>
          <w:lang w:val="hr-HR"/>
        </w:rPr>
        <w:t xml:space="preserve"> bit će</w:t>
      </w:r>
      <w:r w:rsidRPr="007D6586">
        <w:rPr>
          <w:rFonts w:eastAsia="Times New Roman" w:cs="Times New Roman"/>
          <w:szCs w:val="24"/>
          <w:lang w:val="hr-HR"/>
        </w:rPr>
        <w:t xml:space="preserve"> </w:t>
      </w:r>
      <w:r w:rsidR="00AD3B44">
        <w:rPr>
          <w:rFonts w:eastAsia="Times New Roman" w:cs="Times New Roman"/>
          <w:szCs w:val="24"/>
          <w:lang w:val="hr-HR"/>
        </w:rPr>
        <w:t>podložno</w:t>
      </w:r>
      <w:r w:rsidRPr="007D6586">
        <w:rPr>
          <w:rFonts w:eastAsia="Times New Roman" w:cs="Times New Roman"/>
          <w:szCs w:val="24"/>
          <w:lang w:val="hr-HR"/>
        </w:rPr>
        <w:t xml:space="preserve"> tim dodatnim uvjetima i odredbama, </w:t>
      </w:r>
      <w:r w:rsidR="00705CD7" w:rsidRPr="00705CD7">
        <w:rPr>
          <w:rFonts w:eastAsia="Times New Roman" w:cs="Times New Roman"/>
          <w:szCs w:val="24"/>
          <w:lang w:val="hr-HR"/>
        </w:rPr>
        <w:t>koje su uključene u ove Uvjete korištenja putem referencije</w:t>
      </w:r>
      <w:r w:rsidRPr="007D6586">
        <w:rPr>
          <w:rFonts w:eastAsia="Times New Roman" w:cs="Times New Roman"/>
          <w:szCs w:val="24"/>
          <w:lang w:val="hr-HR"/>
        </w:rPr>
        <w:t>.</w:t>
      </w:r>
    </w:p>
    <w:p w14:paraId="6146EE75" w14:textId="77777777" w:rsidR="00892550" w:rsidRPr="005E5F0C" w:rsidRDefault="00892550">
      <w:pPr>
        <w:adjustRightInd/>
        <w:rPr>
          <w:rFonts w:eastAsia="Times New Roman" w:cs="Times New Roman"/>
          <w:szCs w:val="24"/>
          <w:lang w:val="hr-HR"/>
        </w:rPr>
      </w:pPr>
    </w:p>
    <w:p w14:paraId="49D99CA5" w14:textId="29D52180" w:rsidR="00C530D5" w:rsidRPr="007D6586" w:rsidRDefault="005E5F0C" w:rsidP="00C530D5">
      <w:pPr>
        <w:adjustRightInd/>
        <w:rPr>
          <w:rFonts w:eastAsia="Times New Roman" w:cs="Times New Roman"/>
          <w:szCs w:val="24"/>
          <w:lang w:val="hr-HR"/>
        </w:rPr>
      </w:pPr>
      <w:r w:rsidRPr="007D6586">
        <w:rPr>
          <w:rFonts w:eastAsia="Times New Roman" w:cs="Times New Roman"/>
          <w:szCs w:val="24"/>
          <w:lang w:val="hr-HR"/>
        </w:rPr>
        <w:t xml:space="preserve">Ovi Uvjeti korištenja predstavljaju ugovor između vas i MSC-a i stupaju na snagu odmah nakon što se registrirate kao Korisnik, nakon čega ćete </w:t>
      </w:r>
      <w:r w:rsidR="00EB5888" w:rsidRPr="00EB5888">
        <w:rPr>
          <w:rFonts w:eastAsia="Times New Roman" w:cs="Times New Roman"/>
          <w:szCs w:val="24"/>
          <w:lang w:val="hr-HR"/>
        </w:rPr>
        <w:t>biti obavezni</w:t>
      </w:r>
      <w:r w:rsidR="00EB5888">
        <w:rPr>
          <w:rFonts w:eastAsia="Times New Roman" w:cs="Times New Roman"/>
          <w:szCs w:val="24"/>
          <w:lang w:val="hr-HR"/>
        </w:rPr>
        <w:t xml:space="preserve"> </w:t>
      </w:r>
      <w:r w:rsidRPr="007D6586">
        <w:rPr>
          <w:rFonts w:eastAsia="Times New Roman" w:cs="Times New Roman"/>
          <w:szCs w:val="24"/>
          <w:lang w:val="hr-HR"/>
        </w:rPr>
        <w:t xml:space="preserve">prihvatiti ove Uvjete korištenja označavanjem odgovarajućeg </w:t>
      </w:r>
      <w:r w:rsidR="009B1853" w:rsidRPr="009B1853">
        <w:rPr>
          <w:rFonts w:eastAsia="Times New Roman" w:cs="Times New Roman"/>
          <w:szCs w:val="24"/>
          <w:lang w:val="hr-HR"/>
        </w:rPr>
        <w:t xml:space="preserve">okvira </w:t>
      </w:r>
      <w:r w:rsidRPr="007D6586">
        <w:rPr>
          <w:rFonts w:eastAsia="Times New Roman" w:cs="Times New Roman"/>
          <w:szCs w:val="24"/>
          <w:lang w:val="hr-HR"/>
        </w:rPr>
        <w:t xml:space="preserve">koji se pojavljuje u toj fazi </w:t>
      </w:r>
      <w:r w:rsidR="009B1853">
        <w:rPr>
          <w:rFonts w:eastAsia="Times New Roman" w:cs="Times New Roman"/>
          <w:szCs w:val="24"/>
          <w:lang w:val="hr-HR"/>
        </w:rPr>
        <w:t>procesa</w:t>
      </w:r>
      <w:r w:rsidRPr="007D6586">
        <w:rPr>
          <w:rFonts w:eastAsia="Times New Roman" w:cs="Times New Roman"/>
          <w:szCs w:val="24"/>
          <w:lang w:val="hr-HR"/>
        </w:rPr>
        <w:t>.</w:t>
      </w:r>
    </w:p>
    <w:p w14:paraId="6146EE77" w14:textId="77777777" w:rsidR="002B193C" w:rsidRPr="005E5F0C" w:rsidRDefault="002B193C">
      <w:pPr>
        <w:adjustRightInd/>
        <w:rPr>
          <w:rFonts w:eastAsia="Times New Roman" w:cs="Times New Roman"/>
          <w:szCs w:val="24"/>
          <w:lang w:val="hr-HR"/>
        </w:rPr>
      </w:pPr>
    </w:p>
    <w:p w14:paraId="0DB81BC0" w14:textId="77777777" w:rsidR="00C530D5" w:rsidRPr="007D6586" w:rsidRDefault="005E5F0C" w:rsidP="00C530D5">
      <w:pPr>
        <w:pStyle w:val="1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3" w:name="_Ref153317821"/>
      <w:r w:rsidRPr="007D6586">
        <w:rPr>
          <w:lang w:val="hr-HR"/>
        </w:rPr>
        <w:t>TUMAČENJE</w:t>
      </w:r>
      <w:bookmarkEnd w:id="3"/>
    </w:p>
    <w:p w14:paraId="6146EE79" w14:textId="3B9B17C9" w:rsidR="002B193C" w:rsidRPr="005E5F0C" w:rsidRDefault="005E5F0C" w:rsidP="001320A0">
      <w:pPr>
        <w:pStyle w:val="Body2"/>
        <w:tabs>
          <w:tab w:val="num" w:pos="567"/>
        </w:tabs>
        <w:ind w:left="567"/>
        <w:rPr>
          <w:lang w:val="hr-HR"/>
        </w:rPr>
      </w:pPr>
      <w:r w:rsidRPr="007D6586">
        <w:rPr>
          <w:lang w:val="hr-HR"/>
        </w:rPr>
        <w:t xml:space="preserve">Naslovi odjeljaka u ovim Uvjetima korištenja služe samo u </w:t>
      </w:r>
      <w:r>
        <w:rPr>
          <w:lang w:val="hr-HR"/>
        </w:rPr>
        <w:t>informativne</w:t>
      </w:r>
      <w:r w:rsidRPr="007D6586">
        <w:rPr>
          <w:lang w:val="hr-HR"/>
        </w:rPr>
        <w:t xml:space="preserve"> svrhe i ne utječu na tumačenje </w:t>
      </w:r>
      <w:r>
        <w:rPr>
          <w:lang w:val="hr-HR"/>
        </w:rPr>
        <w:t>općih</w:t>
      </w:r>
      <w:r w:rsidRPr="007D6586">
        <w:rPr>
          <w:lang w:val="hr-HR"/>
        </w:rPr>
        <w:t xml:space="preserve"> uvjeta</w:t>
      </w:r>
      <w:r w:rsidR="00786989" w:rsidRPr="005E5F0C">
        <w:rPr>
          <w:lang w:val="hr-HR"/>
        </w:rPr>
        <w:t>.</w:t>
      </w:r>
    </w:p>
    <w:p w14:paraId="2637A55C" w14:textId="77777777" w:rsidR="00C530D5" w:rsidRPr="007D6586" w:rsidRDefault="005E5F0C" w:rsidP="00C70E04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val="hr-HR"/>
        </w:rPr>
      </w:pPr>
      <w:bookmarkStart w:id="4" w:name="_Ref106366233"/>
      <w:bookmarkStart w:id="5" w:name="_Ref93418182"/>
      <w:r>
        <w:rPr>
          <w:lang w:val="hr-HR"/>
        </w:rPr>
        <w:t>IZMJENE</w:t>
      </w:r>
      <w:r w:rsidRPr="007D6586">
        <w:rPr>
          <w:lang w:val="hr-HR"/>
        </w:rPr>
        <w:t xml:space="preserve"> OVIH UVJETA KORIŠTENJA, APLIKACIJE I SOFTVERA UGRAĐENIH UREĐAJA</w:t>
      </w:r>
    </w:p>
    <w:p w14:paraId="6146EE7B" w14:textId="42FD7478" w:rsidR="00DC33F5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6" w:name="_Ref153314070"/>
      <w:r w:rsidRPr="007D6586">
        <w:rPr>
          <w:lang w:val="hr-HR"/>
        </w:rPr>
        <w:t>Možemo izvršiti izmjene (uključujući</w:t>
      </w:r>
      <w:r w:rsidR="0072192C">
        <w:rPr>
          <w:lang w:val="hr-HR"/>
        </w:rPr>
        <w:t>,</w:t>
      </w:r>
      <w:r w:rsidRPr="007D6586">
        <w:rPr>
          <w:lang w:val="hr-HR"/>
        </w:rPr>
        <w:t xml:space="preserve"> bez ograničenja</w:t>
      </w:r>
      <w:r w:rsidR="0072192C">
        <w:rPr>
          <w:lang w:val="hr-HR"/>
        </w:rPr>
        <w:t>,</w:t>
      </w:r>
      <w:r w:rsidRPr="007D6586">
        <w:rPr>
          <w:lang w:val="hr-HR"/>
        </w:rPr>
        <w:t xml:space="preserve"> </w:t>
      </w:r>
      <w:r w:rsidR="00DE5842">
        <w:rPr>
          <w:lang w:val="hr-HR"/>
        </w:rPr>
        <w:t xml:space="preserve">iz </w:t>
      </w:r>
      <w:r w:rsidRPr="007D6586">
        <w:rPr>
          <w:lang w:val="hr-HR"/>
        </w:rPr>
        <w:t>razlog</w:t>
      </w:r>
      <w:r w:rsidR="00DE5842">
        <w:rPr>
          <w:lang w:val="hr-HR"/>
        </w:rPr>
        <w:t>a</w:t>
      </w:r>
      <w:r w:rsidRPr="007D6586">
        <w:rPr>
          <w:lang w:val="hr-HR"/>
        </w:rPr>
        <w:t xml:space="preserve"> sigurnosne, zakonske ili regulatorne usklađenosti) ovih Uvjeta korištenja</w:t>
      </w:r>
      <w:r w:rsidR="0021742F" w:rsidRPr="005E5F0C">
        <w:rPr>
          <w:rFonts w:eastAsiaTheme="minorEastAsia" w:hint="eastAsia"/>
          <w:lang w:val="hr-HR" w:eastAsia="ja-JP"/>
        </w:rPr>
        <w:t>.</w:t>
      </w:r>
      <w:bookmarkEnd w:id="6"/>
      <w:r w:rsidR="002B6299" w:rsidRPr="005E5F0C">
        <w:rPr>
          <w:lang w:val="hr-HR"/>
        </w:rPr>
        <w:t xml:space="preserve"> </w:t>
      </w:r>
      <w:bookmarkEnd w:id="4"/>
    </w:p>
    <w:p w14:paraId="6146EE7C" w14:textId="3FC5E98E" w:rsidR="00E805DF" w:rsidRPr="005E5F0C" w:rsidRDefault="005E5F0C" w:rsidP="001320A0">
      <w:pPr>
        <w:pStyle w:val="Level3"/>
        <w:tabs>
          <w:tab w:val="num" w:pos="567"/>
        </w:tabs>
        <w:ind w:left="567"/>
        <w:rPr>
          <w:lang w:val="hr-HR"/>
        </w:rPr>
      </w:pPr>
      <w:r w:rsidRPr="007D6586">
        <w:rPr>
          <w:lang w:val="hr-HR"/>
        </w:rPr>
        <w:t>Ako takv</w:t>
      </w:r>
      <w:r>
        <w:rPr>
          <w:lang w:val="hr-HR"/>
        </w:rPr>
        <w:t>e</w:t>
      </w:r>
      <w:r w:rsidRPr="007D6586">
        <w:rPr>
          <w:lang w:val="hr-HR"/>
        </w:rPr>
        <w:t xml:space="preserve"> </w:t>
      </w:r>
      <w:r>
        <w:rPr>
          <w:lang w:val="hr-HR"/>
        </w:rPr>
        <w:t>izmjene</w:t>
      </w:r>
      <w:r w:rsidRPr="007D6586">
        <w:rPr>
          <w:lang w:val="hr-HR"/>
        </w:rPr>
        <w:t xml:space="preserve"> imaju značajan utjecaj na Vas</w:t>
      </w:r>
      <w:r>
        <w:rPr>
          <w:lang w:val="hr-HR"/>
        </w:rPr>
        <w:t xml:space="preserve">, </w:t>
      </w:r>
      <w:r w:rsidRPr="007D6586">
        <w:rPr>
          <w:lang w:val="hr-HR"/>
        </w:rPr>
        <w:t xml:space="preserve">o namjeravanim </w:t>
      </w:r>
      <w:r>
        <w:rPr>
          <w:lang w:val="hr-HR"/>
        </w:rPr>
        <w:t xml:space="preserve">izmjenama ćemo Vas obavijestiti </w:t>
      </w:r>
      <w:r w:rsidRPr="007D6586">
        <w:rPr>
          <w:lang w:val="hr-HR"/>
        </w:rPr>
        <w:t>putem e</w:t>
      </w:r>
      <w:r w:rsidR="001E790A">
        <w:rPr>
          <w:lang w:val="hr-HR"/>
        </w:rPr>
        <w:t xml:space="preserve">lektroničke </w:t>
      </w:r>
      <w:r w:rsidRPr="007D6586">
        <w:rPr>
          <w:lang w:val="hr-HR"/>
        </w:rPr>
        <w:t xml:space="preserve">pošte i/ili putem Aplikacije prije </w:t>
      </w:r>
      <w:r>
        <w:rPr>
          <w:lang w:val="hr-HR"/>
        </w:rPr>
        <w:t>njihova stupanja</w:t>
      </w:r>
      <w:r w:rsidRPr="007D6586">
        <w:rPr>
          <w:lang w:val="hr-HR"/>
        </w:rPr>
        <w:t xml:space="preserve"> na snagu. Ako ne prihva</w:t>
      </w:r>
      <w:r w:rsidR="00B27CC1">
        <w:rPr>
          <w:lang w:val="hr-HR"/>
        </w:rPr>
        <w:t>tite</w:t>
      </w:r>
      <w:r w:rsidRPr="007D6586">
        <w:rPr>
          <w:lang w:val="hr-HR"/>
        </w:rPr>
        <w:t xml:space="preserve"> </w:t>
      </w:r>
      <w:r>
        <w:rPr>
          <w:lang w:val="hr-HR"/>
        </w:rPr>
        <w:t>izmjene</w:t>
      </w:r>
      <w:r w:rsidRPr="007D6586">
        <w:rPr>
          <w:lang w:val="hr-HR"/>
        </w:rPr>
        <w:t xml:space="preserve"> ovih Uvjeta korištenja, </w:t>
      </w:r>
      <w:r>
        <w:rPr>
          <w:lang w:val="hr-HR"/>
        </w:rPr>
        <w:t>obvezujete se</w:t>
      </w:r>
      <w:r w:rsidRPr="007D6586">
        <w:rPr>
          <w:lang w:val="hr-HR"/>
        </w:rPr>
        <w:t xml:space="preserve"> prekinuti korištenje i pristup Aplikaciji te raskinuti svoju pretplatu </w:t>
      </w:r>
      <w:r w:rsidR="00DE5842">
        <w:rPr>
          <w:lang w:val="hr-HR"/>
        </w:rPr>
        <w:t>s nama</w:t>
      </w:r>
      <w:r w:rsidRPr="007D6586">
        <w:rPr>
          <w:lang w:val="hr-HR"/>
        </w:rPr>
        <w:t xml:space="preserve"> i ove Uvjete korištenja prije datuma </w:t>
      </w:r>
      <w:r>
        <w:rPr>
          <w:lang w:val="hr-HR"/>
        </w:rPr>
        <w:t>stupanja na snagu izmijenjenih Uvjeta korištenja</w:t>
      </w:r>
      <w:r w:rsidRPr="007D6586">
        <w:rPr>
          <w:lang w:val="hr-HR"/>
        </w:rPr>
        <w:t xml:space="preserve">. Nakon što </w:t>
      </w:r>
      <w:r>
        <w:rPr>
          <w:lang w:val="hr-HR"/>
        </w:rPr>
        <w:t>iz</w:t>
      </w:r>
      <w:r w:rsidRPr="007D6586">
        <w:rPr>
          <w:lang w:val="hr-HR"/>
        </w:rPr>
        <w:t>mjene stupe na snagu nakon naše prethodne obavijesti, Vaše daljnje korištenje Aplikacije predstavljat će Vaše prihvaćanje svih novih ili izmijenjenih Uvjeta korištenja i/ili ažuriranja</w:t>
      </w:r>
      <w:r w:rsidR="002076D4" w:rsidRPr="005E5F0C">
        <w:rPr>
          <w:lang w:val="hr-HR"/>
        </w:rPr>
        <w:t>.</w:t>
      </w:r>
      <w:r w:rsidR="004C105E" w:rsidRPr="005E5F0C">
        <w:rPr>
          <w:lang w:val="hr-HR"/>
        </w:rPr>
        <w:t xml:space="preserve"> </w:t>
      </w:r>
    </w:p>
    <w:p w14:paraId="6146EE7D" w14:textId="657E7673" w:rsidR="00766051" w:rsidRPr="005E5F0C" w:rsidRDefault="005E5F0C" w:rsidP="00A11F88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7" w:name="_Ref92207620"/>
      <w:bookmarkStart w:id="8" w:name="_cp_text_2_29"/>
      <w:bookmarkEnd w:id="5"/>
      <w:r w:rsidRPr="007D6586">
        <w:rPr>
          <w:lang w:val="hr-HR"/>
        </w:rPr>
        <w:t xml:space="preserve">Kako biste nastavili pristupati informacijama, materijalima, proizvodima i uslugama dostupnima putem Aplikacije, </w:t>
      </w:r>
      <w:r>
        <w:rPr>
          <w:lang w:val="hr-HR"/>
        </w:rPr>
        <w:t>s vremena na vrijeme</w:t>
      </w:r>
      <w:r w:rsidRPr="007D6586">
        <w:rPr>
          <w:lang w:val="hr-HR"/>
        </w:rPr>
        <w:t xml:space="preserve"> će možda biti potrebno da preuzmete ažuriranu verziju Aplikacije. Suglasni ste da možemo daljinski isporučiti određena bitna ažuriranja</w:t>
      </w:r>
      <w:r>
        <w:rPr>
          <w:lang w:val="hr-HR"/>
        </w:rPr>
        <w:t xml:space="preserve"> softvera</w:t>
      </w:r>
      <w:r w:rsidRPr="007D6586">
        <w:rPr>
          <w:lang w:val="hr-HR"/>
        </w:rPr>
        <w:t xml:space="preserve"> ili Vaše Aplikacije bez ikakve daljnje obavijesti ili pristanka</w:t>
      </w:r>
      <w:r w:rsidR="00786989" w:rsidRPr="005E5F0C">
        <w:rPr>
          <w:lang w:val="hr-HR"/>
        </w:rPr>
        <w:t xml:space="preserve">. </w:t>
      </w:r>
      <w:bookmarkEnd w:id="7"/>
    </w:p>
    <w:p w14:paraId="6146EE7E" w14:textId="19B81445" w:rsidR="00766051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r w:rsidRPr="007D6586">
        <w:rPr>
          <w:color w:val="000000"/>
          <w:lang w:val="hr-HR"/>
        </w:rPr>
        <w:t xml:space="preserve">Možemo Vam isporučiti ažuriranja Aplikacije, uključujući sigurnosna ažuriranja, koja su </w:t>
      </w:r>
      <w:r w:rsidR="00596136">
        <w:rPr>
          <w:color w:val="000000"/>
          <w:lang w:val="hr-HR"/>
        </w:rPr>
        <w:t>potrebna</w:t>
      </w:r>
      <w:r w:rsidRPr="007D6586">
        <w:rPr>
          <w:color w:val="000000"/>
          <w:lang w:val="hr-HR"/>
        </w:rPr>
        <w:t xml:space="preserve"> kako bi Aplikacija bila u skladu s našim zakonskim obvezama. Ako ne instalirate ažuriranja koja </w:t>
      </w:r>
      <w:r w:rsidR="00613809" w:rsidRPr="007D6586">
        <w:rPr>
          <w:color w:val="000000"/>
          <w:lang w:val="hr-HR"/>
        </w:rPr>
        <w:t xml:space="preserve">Vam </w:t>
      </w:r>
      <w:r w:rsidRPr="007D6586">
        <w:rPr>
          <w:color w:val="000000"/>
          <w:lang w:val="hr-HR"/>
        </w:rPr>
        <w:t>nudimo, Aplikacija možda više neće biti usklađena i usluge mogu raditi</w:t>
      </w:r>
      <w:r w:rsidR="00613809">
        <w:rPr>
          <w:color w:val="000000"/>
          <w:lang w:val="hr-HR"/>
        </w:rPr>
        <w:t xml:space="preserve"> s poteškoćama</w:t>
      </w:r>
      <w:r w:rsidRPr="007D6586">
        <w:rPr>
          <w:color w:val="000000"/>
          <w:lang w:val="hr-HR"/>
        </w:rPr>
        <w:t xml:space="preserve"> ili biti </w:t>
      </w:r>
      <w:r>
        <w:rPr>
          <w:color w:val="000000"/>
          <w:lang w:val="hr-HR"/>
        </w:rPr>
        <w:t>obustavljene</w:t>
      </w:r>
      <w:r w:rsidRPr="007D6586">
        <w:rPr>
          <w:color w:val="000000"/>
          <w:lang w:val="hr-HR"/>
        </w:rPr>
        <w:t xml:space="preserve">. Nećemo biti odgovorni za bilo kakvu neusklađenost Aplikacije koja proizlazi iz Vašeg propusta da instalirate </w:t>
      </w:r>
      <w:r w:rsidR="00792E13">
        <w:rPr>
          <w:color w:val="000000"/>
          <w:lang w:val="hr-HR"/>
        </w:rPr>
        <w:t>odgovarajuće</w:t>
      </w:r>
      <w:r w:rsidRPr="007D6586">
        <w:rPr>
          <w:color w:val="000000"/>
          <w:lang w:val="hr-HR"/>
        </w:rPr>
        <w:t xml:space="preserve"> ažuriranje</w:t>
      </w:r>
      <w:r>
        <w:rPr>
          <w:color w:val="000000"/>
          <w:lang w:val="hr-HR"/>
        </w:rPr>
        <w:t xml:space="preserve"> Aplikacije</w:t>
      </w:r>
      <w:r w:rsidR="00786989" w:rsidRPr="005E5F0C">
        <w:rPr>
          <w:color w:val="000000"/>
          <w:lang w:val="hr-HR"/>
        </w:rPr>
        <w:t>.</w:t>
      </w:r>
    </w:p>
    <w:p w14:paraId="6146EE7F" w14:textId="3DA5AE22" w:rsidR="007315CD" w:rsidRPr="0008402A" w:rsidRDefault="005E5F0C" w:rsidP="007315CD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r w:rsidRPr="007D6586">
        <w:rPr>
          <w:lang w:val="hr-HR"/>
        </w:rPr>
        <w:t>Također</w:t>
      </w:r>
      <w:r>
        <w:rPr>
          <w:lang w:val="hr-HR"/>
        </w:rPr>
        <w:t>,</w:t>
      </w:r>
      <w:r w:rsidRPr="007D6586">
        <w:rPr>
          <w:lang w:val="hr-HR"/>
        </w:rPr>
        <w:t xml:space="preserve"> možemo</w:t>
      </w:r>
      <w:r>
        <w:rPr>
          <w:lang w:val="hr-HR"/>
        </w:rPr>
        <w:t xml:space="preserve"> Vam</w:t>
      </w:r>
      <w:r w:rsidRPr="007D6586">
        <w:rPr>
          <w:lang w:val="hr-HR"/>
        </w:rPr>
        <w:t xml:space="preserve"> pružiti druga ažuriranja Aplikacije koja nisu striktno potrebna za održavanje usklađenosti, na primjer, </w:t>
      </w:r>
      <w:r w:rsidR="00490426" w:rsidRPr="00490426">
        <w:rPr>
          <w:lang w:val="hr-HR"/>
        </w:rPr>
        <w:t>radi poboljšanja usluga ili osiguranja njihove interoperabilnosti</w:t>
      </w:r>
      <w:r w:rsidR="00786989" w:rsidRPr="0008402A">
        <w:rPr>
          <w:lang w:val="hr-HR"/>
        </w:rPr>
        <w:t xml:space="preserve">. </w:t>
      </w:r>
    </w:p>
    <w:p w14:paraId="6146EE80" w14:textId="77134D5A" w:rsidR="007315CD" w:rsidRPr="005E5F0C" w:rsidRDefault="005E5F0C" w:rsidP="007315CD">
      <w:pPr>
        <w:pStyle w:val="Level2"/>
        <w:tabs>
          <w:tab w:val="clear" w:pos="709"/>
          <w:tab w:val="num" w:pos="567"/>
        </w:tabs>
        <w:ind w:left="567" w:hanging="567"/>
        <w:rPr>
          <w:rFonts w:eastAsiaTheme="minorEastAsia"/>
          <w:lang w:val="hr-HR" w:eastAsia="ja-JP"/>
        </w:rPr>
      </w:pPr>
      <w:r w:rsidRPr="007D6586">
        <w:rPr>
          <w:lang w:val="hr-HR"/>
        </w:rPr>
        <w:t>Možemo ažurirati softver ugrađe</w:t>
      </w:r>
      <w:r w:rsidR="003A40CB">
        <w:rPr>
          <w:lang w:val="hr-HR"/>
        </w:rPr>
        <w:t>n u</w:t>
      </w:r>
      <w:r w:rsidRPr="007D6586">
        <w:rPr>
          <w:lang w:val="hr-HR"/>
        </w:rPr>
        <w:t xml:space="preserve"> uređaj</w:t>
      </w:r>
      <w:r w:rsidR="003A40CB">
        <w:rPr>
          <w:lang w:val="hr-HR"/>
        </w:rPr>
        <w:t>e</w:t>
      </w:r>
      <w:r w:rsidRPr="007D6586">
        <w:rPr>
          <w:lang w:val="hr-HR"/>
        </w:rPr>
        <w:t xml:space="preserve"> u Vašem vozilu. Osim ako Vas ne obavijestimo drugačije, svrha i drug</w:t>
      </w:r>
      <w:r w:rsidR="008A60C7">
        <w:rPr>
          <w:lang w:val="hr-HR"/>
        </w:rPr>
        <w:t>e</w:t>
      </w:r>
      <w:r w:rsidRPr="007D6586">
        <w:rPr>
          <w:lang w:val="hr-HR"/>
        </w:rPr>
        <w:t xml:space="preserve"> </w:t>
      </w:r>
      <w:r w:rsidR="008A60C7">
        <w:rPr>
          <w:lang w:val="hr-HR"/>
        </w:rPr>
        <w:t>pojedinosti</w:t>
      </w:r>
      <w:r w:rsidRPr="007D6586">
        <w:rPr>
          <w:lang w:val="hr-HR"/>
        </w:rPr>
        <w:t xml:space="preserve"> takvih ažuriranja softvera naveden</w:t>
      </w:r>
      <w:r w:rsidR="008A60C7">
        <w:rPr>
          <w:lang w:val="hr-HR"/>
        </w:rPr>
        <w:t>e</w:t>
      </w:r>
      <w:r w:rsidRPr="007D6586">
        <w:rPr>
          <w:lang w:val="hr-HR"/>
        </w:rPr>
        <w:t xml:space="preserve"> su u Dodatku 1 u nastavku</w:t>
      </w:r>
      <w:r w:rsidR="00C0638A" w:rsidRPr="005E5F0C">
        <w:rPr>
          <w:lang w:val="hr-HR"/>
        </w:rPr>
        <w:t>.</w:t>
      </w:r>
      <w:r w:rsidR="00A172A3" w:rsidRPr="005E5F0C">
        <w:rPr>
          <w:lang w:val="hr-HR"/>
        </w:rPr>
        <w:t xml:space="preserve"> </w:t>
      </w:r>
    </w:p>
    <w:p w14:paraId="6B96D1CB" w14:textId="77777777" w:rsidR="00AD44BF" w:rsidRPr="007D6586" w:rsidRDefault="005E5F0C" w:rsidP="00A11F88">
      <w:pPr>
        <w:pStyle w:val="1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9" w:name="_cp_text_2_76"/>
      <w:r w:rsidRPr="007D6586">
        <w:rPr>
          <w:lang w:val="hr-HR"/>
        </w:rPr>
        <w:t>USLUGE</w:t>
      </w:r>
    </w:p>
    <w:p w14:paraId="6146EE82" w14:textId="4562AAF6" w:rsidR="00471FA6" w:rsidRPr="00471FA6" w:rsidRDefault="005E5F0C" w:rsidP="001320A0">
      <w:pPr>
        <w:pStyle w:val="Level2"/>
        <w:tabs>
          <w:tab w:val="clear" w:pos="709"/>
          <w:tab w:val="num" w:pos="567"/>
        </w:tabs>
        <w:ind w:left="567" w:hanging="567"/>
      </w:pPr>
      <w:r w:rsidRPr="007D6586">
        <w:rPr>
          <w:lang w:val="hr-HR"/>
        </w:rPr>
        <w:t xml:space="preserve">Vrste i značajke (koje su podložne </w:t>
      </w:r>
      <w:r>
        <w:rPr>
          <w:lang w:val="hr-HR"/>
        </w:rPr>
        <w:t xml:space="preserve">izmjenama </w:t>
      </w:r>
      <w:r w:rsidRPr="007D6586">
        <w:rPr>
          <w:lang w:val="hr-HR"/>
        </w:rPr>
        <w:t>prema našem vlastitom nahođenju) usluga koje Vam stavljamo na raspolaganje mogu se pronaći na našoj web stranici ili web stranici Suzuki distributera/</w:t>
      </w:r>
      <w:r>
        <w:rPr>
          <w:lang w:val="hr-HR"/>
        </w:rPr>
        <w:t>zastupnika</w:t>
      </w:r>
      <w:r w:rsidRPr="007D6586">
        <w:rPr>
          <w:lang w:val="hr-HR"/>
        </w:rPr>
        <w:t xml:space="preserve"> u </w:t>
      </w:r>
      <w:r>
        <w:rPr>
          <w:lang w:val="hr-HR"/>
        </w:rPr>
        <w:t>Vašoj zemlji</w:t>
      </w:r>
      <w:r w:rsidRPr="007D6586">
        <w:rPr>
          <w:lang w:val="hr-HR"/>
        </w:rPr>
        <w:t>. Usluge će Vam biti dostupne</w:t>
      </w:r>
      <w:r w:rsidR="0090014D" w:rsidRPr="0090014D">
        <w:rPr>
          <w:lang w:val="hr-HR"/>
        </w:rPr>
        <w:t xml:space="preserve"> </w:t>
      </w:r>
      <w:r w:rsidR="0090014D" w:rsidRPr="007D6586">
        <w:rPr>
          <w:lang w:val="hr-HR"/>
        </w:rPr>
        <w:t>besplatno</w:t>
      </w:r>
      <w:r w:rsidR="00786989" w:rsidRPr="00471FA6">
        <w:t>.</w:t>
      </w:r>
    </w:p>
    <w:p w14:paraId="6146EE83" w14:textId="1FF66ADB" w:rsidR="007D6077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r w:rsidRPr="007D6586">
        <w:rPr>
          <w:lang w:val="hr-HR"/>
        </w:rPr>
        <w:t xml:space="preserve">Prihvaćate i razumijete da neke usluge mogu raditi samo na lokacijama gdje smo angažirali pružatelja mreže treće strane za te usluge i samo ako pružatelj mreže treće strane ima tehničku kompatibilnost s Aplikacijom, pokrivenost, kapacitet mreže i </w:t>
      </w:r>
      <w:r>
        <w:rPr>
          <w:lang w:val="hr-HR"/>
        </w:rPr>
        <w:t xml:space="preserve">ako </w:t>
      </w:r>
      <w:r w:rsidRPr="007D6586">
        <w:rPr>
          <w:lang w:val="hr-HR"/>
        </w:rPr>
        <w:t xml:space="preserve">postoji dovoljan prijem </w:t>
      </w:r>
      <w:r>
        <w:rPr>
          <w:lang w:val="hr-HR"/>
        </w:rPr>
        <w:t>u vrijeme i na mjestu na kojem</w:t>
      </w:r>
      <w:r w:rsidRPr="007D6586">
        <w:rPr>
          <w:lang w:val="hr-HR"/>
        </w:rPr>
        <w:t xml:space="preserve"> pokušate pristupiti uslugama. Usluge koje koriste </w:t>
      </w:r>
      <w:r>
        <w:rPr>
          <w:lang w:val="hr-HR"/>
        </w:rPr>
        <w:t>podatke</w:t>
      </w:r>
      <w:r w:rsidRPr="007D6586">
        <w:rPr>
          <w:lang w:val="hr-HR"/>
        </w:rPr>
        <w:t xml:space="preserve"> o lokaciji rade samo ako su GPS satelitski signali neometani, dostupni u tom području i kompatibilni sa sustavima registriranog vozila i/ili Aplikacijom. Osim toga, mreže i sustavi pružatelja mreža trećih strana podložni su tehnološkim promjenama i razvoju. </w:t>
      </w:r>
      <w:r w:rsidR="009F49F2">
        <w:rPr>
          <w:lang w:val="hr-HR"/>
        </w:rPr>
        <w:t xml:space="preserve">Mi Vam </w:t>
      </w:r>
      <w:r w:rsidR="009F49F2" w:rsidRPr="007D6586">
        <w:rPr>
          <w:lang w:val="hr-HR"/>
        </w:rPr>
        <w:t xml:space="preserve">ne </w:t>
      </w:r>
      <w:r w:rsidRPr="007D6586">
        <w:rPr>
          <w:lang w:val="hr-HR"/>
        </w:rPr>
        <w:t xml:space="preserve">pružamo nikakvu mrežnu </w:t>
      </w:r>
      <w:r w:rsidR="0028369C">
        <w:rPr>
          <w:lang w:val="hr-HR"/>
        </w:rPr>
        <w:t>povezanost</w:t>
      </w:r>
      <w:r w:rsidRPr="007D6586">
        <w:rPr>
          <w:lang w:val="hr-HR"/>
        </w:rPr>
        <w:t xml:space="preserve"> putem </w:t>
      </w:r>
      <w:r w:rsidR="0028369C" w:rsidRPr="007D6586">
        <w:rPr>
          <w:lang w:val="hr-HR"/>
        </w:rPr>
        <w:t>Aplikacije</w:t>
      </w:r>
      <w:r w:rsidRPr="007D6586">
        <w:rPr>
          <w:lang w:val="hr-HR"/>
        </w:rPr>
        <w:t>. Takvu povezanost osigurava treća strana pružatelj mrežnih usluga</w:t>
      </w:r>
      <w:r w:rsidR="00786989" w:rsidRPr="005E5F0C">
        <w:rPr>
          <w:lang w:val="hr-HR"/>
        </w:rPr>
        <w:t>.</w:t>
      </w:r>
    </w:p>
    <w:p w14:paraId="6146EE84" w14:textId="56C8D92C" w:rsidR="001348C4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r w:rsidRPr="007D6586">
        <w:rPr>
          <w:lang w:val="hr-HR"/>
        </w:rPr>
        <w:t>Možda ćete morati prihvatiti ili dati dopuštenj</w:t>
      </w:r>
      <w:r w:rsidR="0028369C">
        <w:rPr>
          <w:lang w:val="hr-HR"/>
        </w:rPr>
        <w:t>e</w:t>
      </w:r>
      <w:r w:rsidRPr="007D6586">
        <w:rPr>
          <w:lang w:val="hr-HR"/>
        </w:rPr>
        <w:t xml:space="preserve"> Aplikaciji za pristup potrebnim značajkama na Vašem pametnom telefonu kako bi Aplikacija radila ispravno, uključujući</w:t>
      </w:r>
      <w:r w:rsidR="00786989" w:rsidRPr="005E5F0C">
        <w:rPr>
          <w:lang w:val="hr-HR"/>
        </w:rPr>
        <w:t>:</w:t>
      </w:r>
    </w:p>
    <w:p w14:paraId="7737544E" w14:textId="77777777" w:rsidR="00AD44BF" w:rsidRPr="007D6586" w:rsidRDefault="005E5F0C" w:rsidP="00A11F88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7D6586">
        <w:rPr>
          <w:lang w:val="hr-HR"/>
        </w:rPr>
        <w:t>podatke o lokaciji; i</w:t>
      </w:r>
    </w:p>
    <w:p w14:paraId="6146EE86" w14:textId="11376657" w:rsidR="00E805DF" w:rsidRPr="008857DC" w:rsidRDefault="005E5F0C" w:rsidP="001320A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eastAsia="ja-JP"/>
        </w:rPr>
      </w:pPr>
      <w:r w:rsidRPr="007D6586">
        <w:rPr>
          <w:lang w:val="hr-HR"/>
        </w:rPr>
        <w:t>omogućavanje push obavijesti</w:t>
      </w:r>
      <w:r w:rsidR="00A10680" w:rsidRPr="008857DC">
        <w:t>.</w:t>
      </w:r>
    </w:p>
    <w:p w14:paraId="2A2C9DA9" w14:textId="77777777" w:rsidR="00AD44BF" w:rsidRPr="007D6586" w:rsidRDefault="005E5F0C" w:rsidP="00AD44BF">
      <w:pPr>
        <w:pStyle w:val="1"/>
        <w:tabs>
          <w:tab w:val="clear" w:pos="709"/>
          <w:tab w:val="num" w:pos="567"/>
        </w:tabs>
        <w:rPr>
          <w:rFonts w:eastAsia="Times New Roman"/>
          <w:lang w:val="hr-HR"/>
        </w:rPr>
      </w:pPr>
      <w:bookmarkStart w:id="10" w:name="_Ref153317848"/>
      <w:bookmarkStart w:id="11" w:name="_cp_text_1_169"/>
      <w:bookmarkEnd w:id="9"/>
      <w:r w:rsidRPr="007D6586">
        <w:rPr>
          <w:lang w:val="hr-HR"/>
        </w:rPr>
        <w:t>REGISTRACIJA I LOZINKE</w:t>
      </w:r>
      <w:bookmarkEnd w:id="10"/>
    </w:p>
    <w:p w14:paraId="6146EE88" w14:textId="12000523" w:rsidR="000517AD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rFonts w:ascii="ＭＳ 明朝" w:eastAsia="ＭＳ 明朝" w:hAnsi="ＭＳ 明朝"/>
          <w:smallCaps/>
          <w:lang w:val="hr-HR" w:eastAsia="ja-JP"/>
        </w:rPr>
      </w:pPr>
      <w:r w:rsidRPr="007D6586">
        <w:rPr>
          <w:lang w:val="hr-HR"/>
        </w:rPr>
        <w:t>Morate imati 18 ili više godina da biste pristupili Aplikaciji ili je koristili, osim ako pristanak nije dao ili odobrio nositelj roditeljske odgovornosti nad djetetom</w:t>
      </w:r>
      <w:r w:rsidR="00786989" w:rsidRPr="005E5F0C">
        <w:rPr>
          <w:lang w:val="hr-HR"/>
        </w:rPr>
        <w:t>.</w:t>
      </w:r>
    </w:p>
    <w:p w14:paraId="6146EE89" w14:textId="34CFBE27" w:rsidR="002B193C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12" w:name="_Ref103333713"/>
      <w:bookmarkEnd w:id="11"/>
      <w:r w:rsidRPr="007D6586">
        <w:rPr>
          <w:lang w:val="hr-HR"/>
        </w:rPr>
        <w:t>Da biste koristili Aplikaciju, morate biti registrirani kao korisnik („</w:t>
      </w:r>
      <w:r w:rsidRPr="007D6586">
        <w:rPr>
          <w:b/>
          <w:bCs/>
          <w:lang w:val="hr-HR"/>
        </w:rPr>
        <w:t>Korisnik</w:t>
      </w:r>
      <w:r w:rsidRPr="007D6586">
        <w:rPr>
          <w:lang w:val="hr-HR"/>
        </w:rPr>
        <w:t xml:space="preserve">“). Da biste postali Korisnik, </w:t>
      </w:r>
      <w:r w:rsidR="002550F7">
        <w:rPr>
          <w:lang w:val="hr-HR"/>
        </w:rPr>
        <w:t>obvezni ste</w:t>
      </w:r>
      <w:r w:rsidRPr="007D6586">
        <w:rPr>
          <w:lang w:val="hr-HR"/>
        </w:rPr>
        <w:t xml:space="preserve"> ispuniti obrazac za registraciju prikazan u Aplikaciji s traženim podacima i </w:t>
      </w:r>
      <w:r w:rsidR="00BE518D">
        <w:rPr>
          <w:lang w:val="hr-HR"/>
        </w:rPr>
        <w:t>izraditi</w:t>
      </w:r>
      <w:r w:rsidR="00BE518D" w:rsidRPr="00BE518D">
        <w:rPr>
          <w:lang w:val="hr-HR"/>
        </w:rPr>
        <w:t xml:space="preserve"> korisnički ID i lozinku</w:t>
      </w:r>
      <w:r w:rsidRPr="007D6586">
        <w:rPr>
          <w:lang w:val="hr-HR"/>
        </w:rPr>
        <w:t xml:space="preserve">. Prihvaćate i suglasni ste da ste odgovorni za održavanje povjerljivosti svojih </w:t>
      </w:r>
      <w:r w:rsidR="00313048">
        <w:rPr>
          <w:lang w:val="hr-HR"/>
        </w:rPr>
        <w:t>podataka</w:t>
      </w:r>
      <w:r w:rsidRPr="007D6586">
        <w:rPr>
          <w:lang w:val="hr-HR"/>
        </w:rPr>
        <w:t xml:space="preserve"> za prijavu i da ćete biti odgovorni za bilo kakav gubitak ili štetu koju pretrpimo mi ili bilo koja druga osoba ili subjekt zbog toga što netko drugi koristi </w:t>
      </w:r>
      <w:r w:rsidR="003D7254" w:rsidRPr="007D6586">
        <w:rPr>
          <w:lang w:val="hr-HR"/>
        </w:rPr>
        <w:t xml:space="preserve">Vaše </w:t>
      </w:r>
      <w:r w:rsidR="003D7254">
        <w:rPr>
          <w:lang w:val="hr-HR"/>
        </w:rPr>
        <w:t>podatke</w:t>
      </w:r>
      <w:r w:rsidRPr="007D6586">
        <w:rPr>
          <w:lang w:val="hr-HR"/>
        </w:rPr>
        <w:t xml:space="preserve"> za prijavu kao rezultat </w:t>
      </w:r>
      <w:r w:rsidR="00C778A4" w:rsidRPr="007D6586">
        <w:rPr>
          <w:lang w:val="hr-HR"/>
        </w:rPr>
        <w:t xml:space="preserve">Vašeg </w:t>
      </w:r>
      <w:r w:rsidRPr="007D6586">
        <w:rPr>
          <w:lang w:val="hr-HR"/>
        </w:rPr>
        <w:t>propusta da poduzm</w:t>
      </w:r>
      <w:r w:rsidR="00C778A4">
        <w:rPr>
          <w:lang w:val="hr-HR"/>
        </w:rPr>
        <w:t>ete</w:t>
      </w:r>
      <w:r w:rsidRPr="007D6586">
        <w:rPr>
          <w:lang w:val="hr-HR"/>
        </w:rPr>
        <w:t xml:space="preserve"> razumne korake </w:t>
      </w:r>
      <w:r w:rsidR="00C778A4" w:rsidRPr="00C778A4">
        <w:rPr>
          <w:lang w:val="hr-HR"/>
        </w:rPr>
        <w:t>kako biste očuvali sigurnost i povjerljivost svojih podataka računa</w:t>
      </w:r>
      <w:r w:rsidR="00786989" w:rsidRPr="005E5F0C">
        <w:rPr>
          <w:lang w:val="hr-HR"/>
        </w:rPr>
        <w:t>.</w:t>
      </w:r>
      <w:bookmarkEnd w:id="12"/>
    </w:p>
    <w:p w14:paraId="6146EE8A" w14:textId="0A3D9316" w:rsidR="00197666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13" w:name="_Ref100754585"/>
      <w:r w:rsidRPr="007D6586">
        <w:rPr>
          <w:lang w:val="hr-HR"/>
        </w:rPr>
        <w:t xml:space="preserve">Korisnik, kao primarni korisnik koji se registrira </w:t>
      </w:r>
      <w:r w:rsidR="00817DDF">
        <w:rPr>
          <w:lang w:val="hr-HR"/>
        </w:rPr>
        <w:t>na</w:t>
      </w:r>
      <w:r w:rsidRPr="007D6586">
        <w:rPr>
          <w:lang w:val="hr-HR"/>
        </w:rPr>
        <w:t xml:space="preserve"> </w:t>
      </w:r>
      <w:r w:rsidR="00994B8B" w:rsidRPr="007D6586">
        <w:rPr>
          <w:lang w:val="hr-HR"/>
        </w:rPr>
        <w:t xml:space="preserve">Aplikaciju </w:t>
      </w:r>
      <w:r w:rsidRPr="007D6586">
        <w:rPr>
          <w:lang w:val="hr-HR"/>
        </w:rPr>
        <w:t>(„</w:t>
      </w:r>
      <w:r w:rsidRPr="007D6586">
        <w:rPr>
          <w:b/>
          <w:bCs/>
          <w:lang w:val="hr-HR"/>
        </w:rPr>
        <w:t>Primarni korisnik</w:t>
      </w:r>
      <w:r w:rsidRPr="007D6586">
        <w:rPr>
          <w:lang w:val="hr-HR"/>
        </w:rPr>
        <w:t>“), može pozvati sekundarnog korisnika („</w:t>
      </w:r>
      <w:r w:rsidRPr="007D6586">
        <w:rPr>
          <w:b/>
          <w:bCs/>
          <w:lang w:val="hr-HR"/>
        </w:rPr>
        <w:t>Sekundarni korisnik</w:t>
      </w:r>
      <w:r w:rsidRPr="007D6586">
        <w:rPr>
          <w:lang w:val="hr-HR"/>
        </w:rPr>
        <w:t xml:space="preserve">“) na svoj račun slijedeći upute u </w:t>
      </w:r>
      <w:r w:rsidR="00994B8B" w:rsidRPr="007D6586">
        <w:rPr>
          <w:lang w:val="hr-HR"/>
        </w:rPr>
        <w:t>Aplikaciji</w:t>
      </w:r>
      <w:r w:rsidRPr="007D6586">
        <w:rPr>
          <w:lang w:val="hr-HR"/>
        </w:rPr>
        <w:t xml:space="preserve">, </w:t>
      </w:r>
      <w:r w:rsidR="00994B8B">
        <w:rPr>
          <w:lang w:val="hr-HR"/>
        </w:rPr>
        <w:t>a</w:t>
      </w:r>
      <w:r w:rsidRPr="007D6586">
        <w:rPr>
          <w:lang w:val="hr-HR"/>
        </w:rPr>
        <w:t xml:space="preserve"> </w:t>
      </w:r>
      <w:r w:rsidR="00994B8B" w:rsidRPr="007D6586">
        <w:rPr>
          <w:lang w:val="hr-HR"/>
        </w:rPr>
        <w:t>Sekundarn</w:t>
      </w:r>
      <w:r w:rsidR="00994B8B">
        <w:rPr>
          <w:lang w:val="hr-HR"/>
        </w:rPr>
        <w:t>i</w:t>
      </w:r>
      <w:r w:rsidR="00994B8B" w:rsidRPr="007D6586">
        <w:rPr>
          <w:lang w:val="hr-HR"/>
        </w:rPr>
        <w:t xml:space="preserve"> </w:t>
      </w:r>
      <w:r w:rsidRPr="007D6586">
        <w:rPr>
          <w:lang w:val="hr-HR"/>
        </w:rPr>
        <w:t>korisnik će</w:t>
      </w:r>
      <w:r w:rsidR="00994B8B">
        <w:rPr>
          <w:lang w:val="hr-HR"/>
        </w:rPr>
        <w:t xml:space="preserve"> biti obvezan</w:t>
      </w:r>
      <w:r w:rsidRPr="007D6586">
        <w:rPr>
          <w:lang w:val="hr-HR"/>
        </w:rPr>
        <w:t xml:space="preserve"> kreirati vlastiti račun kao što je gore opisano. Primarni korisnik može ograničiti dopuštenja </w:t>
      </w:r>
      <w:r w:rsidR="00404D24" w:rsidRPr="007D6586">
        <w:rPr>
          <w:lang w:val="hr-HR"/>
        </w:rPr>
        <w:t xml:space="preserve">Sekundarnog </w:t>
      </w:r>
      <w:r w:rsidRPr="007D6586">
        <w:rPr>
          <w:lang w:val="hr-HR"/>
        </w:rPr>
        <w:t xml:space="preserve">korisnika unutar </w:t>
      </w:r>
      <w:r w:rsidR="009D28F7" w:rsidRPr="007D6586">
        <w:rPr>
          <w:lang w:val="hr-HR"/>
        </w:rPr>
        <w:t>Aplikacije</w:t>
      </w:r>
      <w:r w:rsidRPr="007D6586">
        <w:rPr>
          <w:lang w:val="hr-HR"/>
        </w:rPr>
        <w:t xml:space="preserve">. Sekundarni korisnik će se smatrati Korisnikom u smislu ovih Uvjeta korištenja i stoga će </w:t>
      </w:r>
      <w:r w:rsidR="00404D24">
        <w:rPr>
          <w:lang w:val="hr-HR"/>
        </w:rPr>
        <w:t xml:space="preserve">biti podložan </w:t>
      </w:r>
      <w:r w:rsidRPr="007D6586">
        <w:rPr>
          <w:lang w:val="hr-HR"/>
        </w:rPr>
        <w:t>odredbama ovih Uvjeta korištenja kao da je Korisnik</w:t>
      </w:r>
      <w:r w:rsidR="00786989" w:rsidRPr="005E5F0C">
        <w:rPr>
          <w:lang w:val="hr-HR"/>
        </w:rPr>
        <w:t>.</w:t>
      </w:r>
      <w:bookmarkEnd w:id="13"/>
    </w:p>
    <w:p w14:paraId="6146EE8B" w14:textId="17D7B4AD" w:rsidR="00961C8C" w:rsidRPr="00961C8C" w:rsidRDefault="005E5F0C" w:rsidP="00A11F88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eastAsia="ja-JP"/>
        </w:rPr>
      </w:pPr>
      <w:bookmarkStart w:id="14" w:name="_Ref94100255"/>
      <w:bookmarkStart w:id="15" w:name="_Ref103347090"/>
      <w:r w:rsidRPr="007D6586">
        <w:rPr>
          <w:lang w:val="hr-HR"/>
        </w:rPr>
        <w:t>RASKID</w:t>
      </w:r>
      <w:r w:rsidR="00786989">
        <w:t xml:space="preserve"> </w:t>
      </w:r>
      <w:bookmarkStart w:id="16" w:name="_Ref93419815"/>
      <w:bookmarkStart w:id="17" w:name="_Ref100754741"/>
      <w:bookmarkEnd w:id="14"/>
      <w:bookmarkEnd w:id="15"/>
    </w:p>
    <w:p w14:paraId="6146EE8C" w14:textId="5C665FD1" w:rsidR="00961C8C" w:rsidRDefault="005E5F0C" w:rsidP="001320A0">
      <w:pPr>
        <w:pStyle w:val="Level2"/>
        <w:tabs>
          <w:tab w:val="clear" w:pos="709"/>
          <w:tab w:val="num" w:pos="567"/>
        </w:tabs>
        <w:ind w:left="567" w:hanging="567"/>
      </w:pPr>
      <w:bookmarkStart w:id="18" w:name="_Ref106367156"/>
      <w:r w:rsidRPr="007D6586">
        <w:rPr>
          <w:lang w:val="hr-HR"/>
        </w:rPr>
        <w:t xml:space="preserve">Da biste ostvarili pravo na raskid </w:t>
      </w:r>
      <w:r w:rsidR="00F73F45">
        <w:rPr>
          <w:lang w:val="hr-HR"/>
        </w:rPr>
        <w:t xml:space="preserve">temeljem </w:t>
      </w:r>
      <w:r w:rsidRPr="007D6586">
        <w:rPr>
          <w:lang w:val="hr-HR"/>
        </w:rPr>
        <w:t xml:space="preserve">odjeljaka </w:t>
      </w:r>
      <w:r w:rsidR="00F73F45">
        <w:rPr>
          <w:lang w:val="hr-HR"/>
        </w:rPr>
        <w:fldChar w:fldCharType="begin"/>
      </w:r>
      <w:r w:rsidR="00F73F45">
        <w:rPr>
          <w:lang w:val="hr-HR"/>
        </w:rPr>
        <w:instrText xml:space="preserve"> REF _Ref153314070 \r \h </w:instrText>
      </w:r>
      <w:r w:rsidR="00F73F45">
        <w:rPr>
          <w:lang w:val="hr-HR"/>
        </w:rPr>
      </w:r>
      <w:r w:rsidR="00F73F45">
        <w:rPr>
          <w:lang w:val="hr-HR"/>
        </w:rPr>
        <w:fldChar w:fldCharType="separate"/>
      </w:r>
      <w:r w:rsidR="00F73F45">
        <w:rPr>
          <w:lang w:val="hr-HR"/>
        </w:rPr>
        <w:t>2.1</w:t>
      </w:r>
      <w:r w:rsidR="00F73F45">
        <w:rPr>
          <w:lang w:val="hr-HR"/>
        </w:rPr>
        <w:fldChar w:fldCharType="end"/>
      </w:r>
      <w:r w:rsidRPr="007D6586">
        <w:rPr>
          <w:lang w:val="hr-HR"/>
        </w:rPr>
        <w:t xml:space="preserve">, </w:t>
      </w:r>
      <w:r w:rsidR="00F73F45">
        <w:rPr>
          <w:lang w:val="hr-HR"/>
        </w:rPr>
        <w:fldChar w:fldCharType="begin"/>
      </w:r>
      <w:r w:rsidR="00F73F45">
        <w:rPr>
          <w:lang w:val="hr-HR"/>
        </w:rPr>
        <w:instrText xml:space="preserve"> REF _Ref108447151 \r \h </w:instrText>
      </w:r>
      <w:r w:rsidR="00F73F45">
        <w:rPr>
          <w:lang w:val="hr-HR"/>
        </w:rPr>
      </w:r>
      <w:r w:rsidR="00F73F45">
        <w:rPr>
          <w:lang w:val="hr-HR"/>
        </w:rPr>
        <w:fldChar w:fldCharType="separate"/>
      </w:r>
      <w:r w:rsidR="00F73F45">
        <w:rPr>
          <w:lang w:val="hr-HR"/>
        </w:rPr>
        <w:t>5.2</w:t>
      </w:r>
      <w:r w:rsidR="00F73F45">
        <w:rPr>
          <w:lang w:val="hr-HR"/>
        </w:rPr>
        <w:fldChar w:fldCharType="end"/>
      </w:r>
      <w:r w:rsidR="00F73F45">
        <w:rPr>
          <w:lang w:val="hr-HR"/>
        </w:rPr>
        <w:t xml:space="preserve"> </w:t>
      </w:r>
      <w:r w:rsidRPr="007D6586">
        <w:rPr>
          <w:lang w:val="hr-HR"/>
        </w:rPr>
        <w:t xml:space="preserve">ili </w:t>
      </w:r>
      <w:r w:rsidR="00F73F45">
        <w:rPr>
          <w:lang w:val="hr-HR"/>
        </w:rPr>
        <w:fldChar w:fldCharType="begin"/>
      </w:r>
      <w:r w:rsidR="00F73F45">
        <w:rPr>
          <w:lang w:val="hr-HR"/>
        </w:rPr>
        <w:instrText xml:space="preserve"> REF _Ref153314102 \r \h </w:instrText>
      </w:r>
      <w:r w:rsidR="00F73F45">
        <w:rPr>
          <w:lang w:val="hr-HR"/>
        </w:rPr>
      </w:r>
      <w:r w:rsidR="00F73F45">
        <w:rPr>
          <w:lang w:val="hr-HR"/>
        </w:rPr>
        <w:fldChar w:fldCharType="separate"/>
      </w:r>
      <w:r w:rsidR="00F73F45">
        <w:rPr>
          <w:lang w:val="hr-HR"/>
        </w:rPr>
        <w:t>18.1</w:t>
      </w:r>
      <w:r w:rsidR="00F73F45">
        <w:rPr>
          <w:lang w:val="hr-HR"/>
        </w:rPr>
        <w:fldChar w:fldCharType="end"/>
      </w:r>
      <w:r w:rsidRPr="007D6586">
        <w:rPr>
          <w:lang w:val="hr-HR"/>
        </w:rPr>
        <w:t xml:space="preserve"> ili</w:t>
      </w:r>
      <w:r>
        <w:rPr>
          <w:lang w:val="hr-HR"/>
        </w:rPr>
        <w:t xml:space="preserve"> ako</w:t>
      </w:r>
      <w:r w:rsidRPr="007D6586">
        <w:rPr>
          <w:lang w:val="hr-HR"/>
        </w:rPr>
        <w:t xml:space="preserve"> </w:t>
      </w:r>
      <w:r w:rsidR="00EA5E52">
        <w:rPr>
          <w:lang w:val="hr-HR"/>
        </w:rPr>
        <w:t>iz drugih razloga</w:t>
      </w:r>
      <w:r w:rsidRPr="007D6586">
        <w:rPr>
          <w:lang w:val="hr-HR"/>
        </w:rPr>
        <w:t xml:space="preserve"> želite raskinuti svoju pretplatu, </w:t>
      </w:r>
      <w:r>
        <w:rPr>
          <w:lang w:val="hr-HR"/>
        </w:rPr>
        <w:t>dužni ste</w:t>
      </w:r>
      <w:r w:rsidRPr="007D6586">
        <w:rPr>
          <w:lang w:val="hr-HR"/>
        </w:rPr>
        <w:t xml:space="preserve"> nas obavijestiti o svojoj odluci o raskidu slijedeći upute u Aplikaciji ili na </w:t>
      </w:r>
      <w:r>
        <w:rPr>
          <w:lang w:val="hr-HR"/>
        </w:rPr>
        <w:t>Vašem računu na web stranici</w:t>
      </w:r>
      <w:r w:rsidR="00786989" w:rsidRPr="007B267B">
        <w:t>.</w:t>
      </w:r>
      <w:bookmarkEnd w:id="18"/>
    </w:p>
    <w:p w14:paraId="6146EE8D" w14:textId="47B5A621" w:rsidR="00961C8C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19" w:name="_Ref108447151"/>
      <w:r w:rsidRPr="007D6586">
        <w:rPr>
          <w:lang w:val="hr-HR"/>
        </w:rPr>
        <w:t xml:space="preserve">Kada Korisnik </w:t>
      </w:r>
      <w:r w:rsidR="00C95565" w:rsidRPr="007D6586">
        <w:rPr>
          <w:lang w:val="hr-HR"/>
        </w:rPr>
        <w:t xml:space="preserve">više nije vlasnik Suzuki vozila </w:t>
      </w:r>
      <w:r w:rsidRPr="007D6586">
        <w:rPr>
          <w:lang w:val="hr-HR"/>
        </w:rPr>
        <w:t>koje je registrirano na njegovom Korisničkom računu (</w:t>
      </w:r>
      <w:r>
        <w:rPr>
          <w:lang w:val="hr-HR"/>
        </w:rPr>
        <w:t>„</w:t>
      </w:r>
      <w:r w:rsidRPr="00EC2FAE">
        <w:rPr>
          <w:b/>
          <w:bCs/>
          <w:lang w:val="hr-HR"/>
        </w:rPr>
        <w:t>Registrirano vozilo</w:t>
      </w:r>
      <w:r>
        <w:rPr>
          <w:lang w:val="hr-HR"/>
        </w:rPr>
        <w:t>“</w:t>
      </w:r>
      <w:r w:rsidRPr="007D6586">
        <w:rPr>
          <w:lang w:val="hr-HR"/>
        </w:rPr>
        <w:t>) (tj. proda</w:t>
      </w:r>
      <w:r w:rsidR="00F7675B">
        <w:rPr>
          <w:lang w:val="hr-HR"/>
        </w:rPr>
        <w:t xml:space="preserve">ja, </w:t>
      </w:r>
      <w:r w:rsidRPr="007D6586">
        <w:rPr>
          <w:lang w:val="hr-HR"/>
        </w:rPr>
        <w:t>gubit</w:t>
      </w:r>
      <w:r w:rsidR="00F7675B">
        <w:rPr>
          <w:lang w:val="hr-HR"/>
        </w:rPr>
        <w:t>ak</w:t>
      </w:r>
      <w:r w:rsidRPr="007D6586">
        <w:rPr>
          <w:lang w:val="hr-HR"/>
        </w:rPr>
        <w:t xml:space="preserve"> vozila</w:t>
      </w:r>
      <w:r w:rsidR="00F7675B">
        <w:rPr>
          <w:lang w:val="hr-HR"/>
        </w:rPr>
        <w:t>,</w:t>
      </w:r>
      <w:r w:rsidRPr="007D6586">
        <w:rPr>
          <w:lang w:val="hr-HR"/>
        </w:rPr>
        <w:t xml:space="preserve"> itd.), Korisnik </w:t>
      </w:r>
      <w:r w:rsidR="00F7675B">
        <w:rPr>
          <w:lang w:val="hr-HR"/>
        </w:rPr>
        <w:t>je dužan</w:t>
      </w:r>
      <w:r w:rsidRPr="007D6586">
        <w:rPr>
          <w:lang w:val="hr-HR"/>
        </w:rPr>
        <w:t xml:space="preserve"> prekinuti </w:t>
      </w:r>
      <w:r w:rsidRPr="007D6586">
        <w:rPr>
          <w:lang w:val="hr-HR"/>
        </w:rPr>
        <w:lastRenderedPageBreak/>
        <w:t xml:space="preserve">svoju pretplatu na Aplikaciju slijedeći upute u Aplikaciji ili na </w:t>
      </w:r>
      <w:r>
        <w:rPr>
          <w:lang w:val="hr-HR"/>
        </w:rPr>
        <w:t>Vašem računu na web stranici</w:t>
      </w:r>
      <w:r w:rsidRPr="007D6586">
        <w:rPr>
          <w:lang w:val="hr-HR"/>
        </w:rPr>
        <w:t>. Ako Korisnik to ne učini, bit će</w:t>
      </w:r>
      <w:r w:rsidR="008678D3">
        <w:rPr>
          <w:lang w:val="hr-HR"/>
        </w:rPr>
        <w:t>mo</w:t>
      </w:r>
      <w:r w:rsidRPr="007D6586">
        <w:rPr>
          <w:lang w:val="hr-HR"/>
        </w:rPr>
        <w:t xml:space="preserve"> </w:t>
      </w:r>
      <w:r w:rsidR="008678D3">
        <w:rPr>
          <w:lang w:val="hr-HR"/>
        </w:rPr>
        <w:t>ovlašteni</w:t>
      </w:r>
      <w:r w:rsidRPr="007D6586">
        <w:rPr>
          <w:lang w:val="hr-HR"/>
        </w:rPr>
        <w:t xml:space="preserve"> poduzeti korake </w:t>
      </w:r>
      <w:r w:rsidR="007374A7" w:rsidRPr="007374A7">
        <w:rPr>
          <w:lang w:val="hr-HR"/>
        </w:rPr>
        <w:t xml:space="preserve">za trenutačni prestanak usluga </w:t>
      </w:r>
      <w:r w:rsidRPr="007D6586">
        <w:rPr>
          <w:lang w:val="hr-HR"/>
        </w:rPr>
        <w:t xml:space="preserve"> koje </w:t>
      </w:r>
      <w:r w:rsidR="007374A7" w:rsidRPr="007D6586">
        <w:rPr>
          <w:lang w:val="hr-HR"/>
        </w:rPr>
        <w:t xml:space="preserve">Vam </w:t>
      </w:r>
      <w:r w:rsidRPr="007D6586">
        <w:rPr>
          <w:lang w:val="hr-HR"/>
        </w:rPr>
        <w:t>pruža</w:t>
      </w:r>
      <w:r w:rsidR="007374A7">
        <w:rPr>
          <w:lang w:val="hr-HR"/>
        </w:rPr>
        <w:t>mo</w:t>
      </w:r>
      <w:r w:rsidRPr="007D6586">
        <w:rPr>
          <w:lang w:val="hr-HR"/>
        </w:rPr>
        <w:t xml:space="preserve"> putem Aplikacije</w:t>
      </w:r>
      <w:r w:rsidR="00786989" w:rsidRPr="005E5F0C">
        <w:rPr>
          <w:lang w:val="hr-HR"/>
        </w:rPr>
        <w:t>.</w:t>
      </w:r>
      <w:bookmarkEnd w:id="19"/>
      <w:r w:rsidR="00786989" w:rsidRPr="005E5F0C">
        <w:rPr>
          <w:lang w:val="hr-HR"/>
        </w:rPr>
        <w:t xml:space="preserve"> </w:t>
      </w:r>
    </w:p>
    <w:p w14:paraId="63C7CBD2" w14:textId="77777777" w:rsidR="00F7219B" w:rsidRPr="007D6586" w:rsidRDefault="005E5F0C" w:rsidP="00F7219B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val="hr-HR" w:eastAsia="ja-JP"/>
        </w:rPr>
      </w:pPr>
      <w:bookmarkStart w:id="20" w:name="_Ref103350684"/>
      <w:bookmarkStart w:id="21" w:name="_Ref100756491"/>
      <w:bookmarkStart w:id="22" w:name="_Ref92453095"/>
      <w:bookmarkEnd w:id="16"/>
      <w:bookmarkEnd w:id="17"/>
      <w:r w:rsidRPr="007D6586">
        <w:rPr>
          <w:lang w:val="hr-HR"/>
        </w:rPr>
        <w:t>PRAVO ODUSTAJANJA</w:t>
      </w:r>
    </w:p>
    <w:p w14:paraId="38B0E26A" w14:textId="77777777" w:rsidR="00F7219B" w:rsidRPr="007D6586" w:rsidRDefault="005E5F0C" w:rsidP="00F7219B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  <w:lang w:val="hr-HR"/>
        </w:rPr>
      </w:pPr>
      <w:bookmarkStart w:id="23" w:name="_Ref153314502"/>
      <w:bookmarkEnd w:id="20"/>
      <w:r w:rsidRPr="007D6586">
        <w:rPr>
          <w:b/>
          <w:bCs/>
          <w:lang w:val="hr-HR"/>
        </w:rPr>
        <w:t>Pravo odustajanja</w:t>
      </w:r>
      <w:bookmarkEnd w:id="23"/>
    </w:p>
    <w:p w14:paraId="6146EE90" w14:textId="6FB319A1" w:rsidR="006908E0" w:rsidRPr="005E5F0C" w:rsidRDefault="005E5F0C" w:rsidP="001320A0">
      <w:pPr>
        <w:pStyle w:val="Body2"/>
        <w:tabs>
          <w:tab w:val="num" w:pos="567"/>
        </w:tabs>
        <w:ind w:left="567"/>
        <w:rPr>
          <w:lang w:val="hr-HR"/>
        </w:rPr>
      </w:pPr>
      <w:r w:rsidRPr="007D6586">
        <w:rPr>
          <w:lang w:val="hr-HR"/>
        </w:rPr>
        <w:t>Imate pravo odustati od ugovora u roku od četrnaest (14) dana od datuma sklapanja ugovora (datum registracije Korisnik</w:t>
      </w:r>
      <w:r>
        <w:rPr>
          <w:lang w:val="hr-HR"/>
        </w:rPr>
        <w:t>a</w:t>
      </w:r>
      <w:r w:rsidRPr="007D6586">
        <w:rPr>
          <w:lang w:val="hr-HR"/>
        </w:rPr>
        <w:t>) bez navođenja razloga („</w:t>
      </w:r>
      <w:r w:rsidRPr="00FF54BB">
        <w:rPr>
          <w:b/>
          <w:bCs/>
          <w:lang w:val="hr-HR"/>
        </w:rPr>
        <w:t>R</w:t>
      </w:r>
      <w:r w:rsidR="00574799">
        <w:rPr>
          <w:b/>
          <w:bCs/>
          <w:lang w:val="hr-HR"/>
        </w:rPr>
        <w:t>ok</w:t>
      </w:r>
      <w:r w:rsidRPr="00FF54BB">
        <w:rPr>
          <w:b/>
          <w:bCs/>
          <w:lang w:val="hr-HR"/>
        </w:rPr>
        <w:t xml:space="preserve"> za odustajanje</w:t>
      </w:r>
      <w:r w:rsidRPr="007D6586">
        <w:rPr>
          <w:lang w:val="hr-HR"/>
        </w:rPr>
        <w:t>“). R</w:t>
      </w:r>
      <w:r w:rsidR="00574799">
        <w:rPr>
          <w:lang w:val="hr-HR"/>
        </w:rPr>
        <w:t>ok</w:t>
      </w:r>
      <w:r w:rsidRPr="007D6586">
        <w:rPr>
          <w:lang w:val="hr-HR"/>
        </w:rPr>
        <w:t xml:space="preserve"> za </w:t>
      </w:r>
      <w:r>
        <w:rPr>
          <w:lang w:val="hr-HR"/>
        </w:rPr>
        <w:t>odustajanje</w:t>
      </w:r>
      <w:r w:rsidRPr="007D6586">
        <w:rPr>
          <w:lang w:val="hr-HR"/>
        </w:rPr>
        <w:t xml:space="preserve"> ističe nakon četrnaest (14) dana od datuma sklapanja Vašeg ugovora s nama. Da biste ostvarili pravo na </w:t>
      </w:r>
      <w:r>
        <w:rPr>
          <w:lang w:val="hr-HR"/>
        </w:rPr>
        <w:t>odustajanje</w:t>
      </w:r>
      <w:r w:rsidRPr="007D6586">
        <w:rPr>
          <w:lang w:val="hr-HR"/>
        </w:rPr>
        <w:t xml:space="preserve">, </w:t>
      </w:r>
      <w:r>
        <w:rPr>
          <w:lang w:val="hr-HR"/>
        </w:rPr>
        <w:t>dužni ste</w:t>
      </w:r>
      <w:r w:rsidRPr="007D6586">
        <w:rPr>
          <w:lang w:val="hr-HR"/>
        </w:rPr>
        <w:t xml:space="preserve"> elektronički ispuniti i poslati </w:t>
      </w:r>
      <w:r>
        <w:rPr>
          <w:lang w:val="hr-HR"/>
        </w:rPr>
        <w:t>uzorak</w:t>
      </w:r>
      <w:r w:rsidRPr="007D6586">
        <w:rPr>
          <w:lang w:val="hr-HR"/>
        </w:rPr>
        <w:t xml:space="preserve"> obrasca za </w:t>
      </w:r>
      <w:r>
        <w:rPr>
          <w:lang w:val="hr-HR"/>
        </w:rPr>
        <w:t>odustajanje</w:t>
      </w:r>
      <w:r w:rsidRPr="007D6586">
        <w:rPr>
          <w:lang w:val="hr-HR"/>
        </w:rPr>
        <w:t xml:space="preserve"> ili </w:t>
      </w:r>
      <w:r>
        <w:rPr>
          <w:lang w:val="hr-HR"/>
        </w:rPr>
        <w:t>poslati</w:t>
      </w:r>
      <w:r w:rsidRPr="007D6586">
        <w:rPr>
          <w:lang w:val="hr-HR"/>
        </w:rPr>
        <w:t xml:space="preserve"> drugu nedvosmislenu izjavu o </w:t>
      </w:r>
      <w:r>
        <w:rPr>
          <w:lang w:val="hr-HR"/>
        </w:rPr>
        <w:t>odustajanju</w:t>
      </w:r>
      <w:r w:rsidRPr="007D6586">
        <w:rPr>
          <w:lang w:val="hr-HR"/>
        </w:rPr>
        <w:t xml:space="preserve"> na sljedeću adresu e</w:t>
      </w:r>
      <w:r>
        <w:rPr>
          <w:lang w:val="hr-HR"/>
        </w:rPr>
        <w:t xml:space="preserve">lektroničke </w:t>
      </w:r>
      <w:r w:rsidRPr="007D6586">
        <w:rPr>
          <w:lang w:val="hr-HR"/>
        </w:rPr>
        <w:t xml:space="preserve">pošte (info-suzukiconnect@suzuki.hu). Ako </w:t>
      </w:r>
      <w:r>
        <w:rPr>
          <w:lang w:val="hr-HR"/>
        </w:rPr>
        <w:t>iskoristite</w:t>
      </w:r>
      <w:r w:rsidRPr="007D6586">
        <w:rPr>
          <w:lang w:val="hr-HR"/>
        </w:rPr>
        <w:t xml:space="preserve"> bilo koju od </w:t>
      </w:r>
      <w:r>
        <w:rPr>
          <w:lang w:val="hr-HR"/>
        </w:rPr>
        <w:t xml:space="preserve">navedenih </w:t>
      </w:r>
      <w:r w:rsidRPr="007D6586">
        <w:rPr>
          <w:lang w:val="hr-HR"/>
        </w:rPr>
        <w:t>opcija, bez odlaganja</w:t>
      </w:r>
      <w:r>
        <w:rPr>
          <w:lang w:val="hr-HR"/>
        </w:rPr>
        <w:t xml:space="preserve"> ćemo Vam</w:t>
      </w:r>
      <w:r w:rsidRPr="007D6586">
        <w:rPr>
          <w:lang w:val="hr-HR"/>
        </w:rPr>
        <w:t xml:space="preserve"> poslati potvrdu primitka takvog </w:t>
      </w:r>
      <w:r>
        <w:rPr>
          <w:lang w:val="hr-HR"/>
        </w:rPr>
        <w:t>odustanka</w:t>
      </w:r>
      <w:r w:rsidRPr="007D6586">
        <w:rPr>
          <w:lang w:val="hr-HR"/>
        </w:rPr>
        <w:t xml:space="preserve"> na trajnom mediju (npr.</w:t>
      </w:r>
      <w:r>
        <w:rPr>
          <w:lang w:val="hr-HR"/>
        </w:rPr>
        <w:t xml:space="preserve"> elektroničkom </w:t>
      </w:r>
      <w:r w:rsidRPr="007D6586">
        <w:rPr>
          <w:lang w:val="hr-HR"/>
        </w:rPr>
        <w:t>pošt</w:t>
      </w:r>
      <w:r>
        <w:rPr>
          <w:lang w:val="hr-HR"/>
        </w:rPr>
        <w:t>om</w:t>
      </w:r>
      <w:r w:rsidRPr="007D6586">
        <w:rPr>
          <w:lang w:val="hr-HR"/>
        </w:rPr>
        <w:t>) izravno ili putem Suzuki distributera/</w:t>
      </w:r>
      <w:r>
        <w:rPr>
          <w:lang w:val="hr-HR"/>
        </w:rPr>
        <w:t>zastupnika</w:t>
      </w:r>
      <w:r w:rsidRPr="007D6586">
        <w:rPr>
          <w:lang w:val="hr-HR"/>
        </w:rPr>
        <w:t xml:space="preserve"> u Vašoj zemlji. Radi jasnoće, nećemo odgovarati na upite i zahtjeve </w:t>
      </w:r>
      <w:r w:rsidR="00275BEB">
        <w:rPr>
          <w:lang w:val="hr-HR"/>
        </w:rPr>
        <w:t>poslane na g</w:t>
      </w:r>
      <w:r w:rsidRPr="007D6586">
        <w:rPr>
          <w:lang w:val="hr-HR"/>
        </w:rPr>
        <w:t>ore na</w:t>
      </w:r>
      <w:r w:rsidR="00275BEB">
        <w:rPr>
          <w:lang w:val="hr-HR"/>
        </w:rPr>
        <w:t>značenu</w:t>
      </w:r>
      <w:r w:rsidRPr="007D6586">
        <w:rPr>
          <w:lang w:val="hr-HR"/>
        </w:rPr>
        <w:t xml:space="preserve"> adres</w:t>
      </w:r>
      <w:r w:rsidR="00275BEB">
        <w:rPr>
          <w:lang w:val="hr-HR"/>
        </w:rPr>
        <w:t>u</w:t>
      </w:r>
      <w:r w:rsidRPr="007D6586">
        <w:rPr>
          <w:lang w:val="hr-HR"/>
        </w:rPr>
        <w:t xml:space="preserve"> e</w:t>
      </w:r>
      <w:r>
        <w:rPr>
          <w:lang w:val="hr-HR"/>
        </w:rPr>
        <w:t xml:space="preserve">lektroničke </w:t>
      </w:r>
      <w:r w:rsidRPr="007D6586">
        <w:rPr>
          <w:lang w:val="hr-HR"/>
        </w:rPr>
        <w:t>pošte koji se ne odnose na Vaše pravo na odustajanje</w:t>
      </w:r>
      <w:r w:rsidR="00FD1996" w:rsidRPr="005E5F0C">
        <w:rPr>
          <w:lang w:val="hr-HR"/>
        </w:rPr>
        <w:t>.</w:t>
      </w:r>
    </w:p>
    <w:p w14:paraId="7B456B3C" w14:textId="77777777" w:rsidR="004746F5" w:rsidRPr="007D6586" w:rsidRDefault="005E5F0C" w:rsidP="004746F5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  <w:lang w:val="hr-HR"/>
        </w:rPr>
      </w:pPr>
      <w:r w:rsidRPr="007D6586">
        <w:rPr>
          <w:b/>
          <w:bCs/>
          <w:lang w:val="hr-HR"/>
        </w:rPr>
        <w:t>Učinci odustajanja</w:t>
      </w:r>
    </w:p>
    <w:p w14:paraId="6146EE92" w14:textId="67819F12" w:rsidR="00632EAD" w:rsidRPr="005E5F0C" w:rsidRDefault="005E5F0C" w:rsidP="001320A0">
      <w:pPr>
        <w:pStyle w:val="Body2"/>
        <w:tabs>
          <w:tab w:val="num" w:pos="567"/>
        </w:tabs>
        <w:ind w:left="567"/>
        <w:rPr>
          <w:lang w:val="hr-HR"/>
        </w:rPr>
      </w:pPr>
      <w:r w:rsidRPr="007D6586">
        <w:rPr>
          <w:lang w:val="hr-HR"/>
        </w:rPr>
        <w:t xml:space="preserve">Ako odustanete od ovog ugovora u skladu s odjeljkom </w:t>
      </w:r>
      <w:r w:rsidR="006C7731">
        <w:rPr>
          <w:lang w:val="hr-HR"/>
        </w:rPr>
        <w:fldChar w:fldCharType="begin"/>
      </w:r>
      <w:r w:rsidR="006C7731">
        <w:rPr>
          <w:lang w:val="hr-HR"/>
        </w:rPr>
        <w:instrText xml:space="preserve"> REF _Ref153314502 \r \h </w:instrText>
      </w:r>
      <w:r w:rsidR="006C7731">
        <w:rPr>
          <w:lang w:val="hr-HR"/>
        </w:rPr>
      </w:r>
      <w:r w:rsidR="006C7731">
        <w:rPr>
          <w:lang w:val="hr-HR"/>
        </w:rPr>
        <w:fldChar w:fldCharType="separate"/>
      </w:r>
      <w:r w:rsidR="006C7731">
        <w:rPr>
          <w:lang w:val="hr-HR"/>
        </w:rPr>
        <w:t>6.1</w:t>
      </w:r>
      <w:r w:rsidR="006C7731">
        <w:rPr>
          <w:lang w:val="hr-HR"/>
        </w:rPr>
        <w:fldChar w:fldCharType="end"/>
      </w:r>
      <w:r w:rsidRPr="007D6586">
        <w:rPr>
          <w:lang w:val="hr-HR"/>
        </w:rPr>
        <w:t xml:space="preserve">, nadoknadit ćemo Vam sve uplate koje smo primili od Vas (ako </w:t>
      </w:r>
      <w:r w:rsidR="00E11476">
        <w:rPr>
          <w:lang w:val="hr-HR"/>
        </w:rPr>
        <w:t>postoje</w:t>
      </w:r>
      <w:r w:rsidRPr="007D6586">
        <w:rPr>
          <w:lang w:val="hr-HR"/>
        </w:rPr>
        <w:t>), uključujući troškove dostave (</w:t>
      </w:r>
      <w:r w:rsidR="00E11476">
        <w:rPr>
          <w:lang w:val="hr-HR"/>
        </w:rPr>
        <w:t>isključujući</w:t>
      </w:r>
      <w:r w:rsidRPr="007D6586">
        <w:rPr>
          <w:lang w:val="hr-HR"/>
        </w:rPr>
        <w:t xml:space="preserve"> </w:t>
      </w:r>
      <w:r w:rsidR="00E11476">
        <w:rPr>
          <w:lang w:val="hr-HR"/>
        </w:rPr>
        <w:t xml:space="preserve">dodatne </w:t>
      </w:r>
      <w:r w:rsidRPr="007D6586">
        <w:rPr>
          <w:lang w:val="hr-HR"/>
        </w:rPr>
        <w:t>troškov</w:t>
      </w:r>
      <w:r w:rsidR="00E11476">
        <w:rPr>
          <w:lang w:val="hr-HR"/>
        </w:rPr>
        <w:t>e</w:t>
      </w:r>
      <w:r w:rsidRPr="007D6586">
        <w:rPr>
          <w:lang w:val="hr-HR"/>
        </w:rPr>
        <w:t xml:space="preserve"> koji proizlaze iz Vašeg odabira vrste dostave </w:t>
      </w:r>
      <w:r>
        <w:rPr>
          <w:lang w:val="hr-HR"/>
        </w:rPr>
        <w:t>koja nije</w:t>
      </w:r>
      <w:r w:rsidRPr="007D6586">
        <w:rPr>
          <w:lang w:val="hr-HR"/>
        </w:rPr>
        <w:t xml:space="preserve"> najjeftinij</w:t>
      </w:r>
      <w:r>
        <w:rPr>
          <w:lang w:val="hr-HR"/>
        </w:rPr>
        <w:t>a</w:t>
      </w:r>
      <w:r w:rsidRPr="007D6586">
        <w:rPr>
          <w:lang w:val="hr-HR"/>
        </w:rPr>
        <w:t xml:space="preserve"> standardn</w:t>
      </w:r>
      <w:r w:rsidR="003C5536">
        <w:rPr>
          <w:lang w:val="hr-HR"/>
        </w:rPr>
        <w:t>a</w:t>
      </w:r>
      <w:r w:rsidRPr="007D6586">
        <w:rPr>
          <w:lang w:val="hr-HR"/>
        </w:rPr>
        <w:t xml:space="preserve"> </w:t>
      </w:r>
      <w:r>
        <w:rPr>
          <w:lang w:val="hr-HR"/>
        </w:rPr>
        <w:t>dostav</w:t>
      </w:r>
      <w:r w:rsidR="003C5536">
        <w:rPr>
          <w:lang w:val="hr-HR"/>
        </w:rPr>
        <w:t>a</w:t>
      </w:r>
      <w:r w:rsidRPr="007D6586">
        <w:rPr>
          <w:lang w:val="hr-HR"/>
        </w:rPr>
        <w:t xml:space="preserve"> koju nudimo), bez nepotrebnog odgađanja i u svakom slučaju najkasnije</w:t>
      </w:r>
      <w:r w:rsidR="00311756">
        <w:rPr>
          <w:lang w:val="hr-HR"/>
        </w:rPr>
        <w:t xml:space="preserve"> u roku od</w:t>
      </w:r>
      <w:r w:rsidRPr="007D6586">
        <w:rPr>
          <w:lang w:val="hr-HR"/>
        </w:rPr>
        <w:t xml:space="preserve"> 14 dana od dana kada smo obaviješteni o Vašoj odluci o </w:t>
      </w:r>
      <w:r>
        <w:rPr>
          <w:lang w:val="hr-HR"/>
        </w:rPr>
        <w:t>odustajanju od</w:t>
      </w:r>
      <w:r w:rsidRPr="007D6586">
        <w:rPr>
          <w:lang w:val="hr-HR"/>
        </w:rPr>
        <w:t xml:space="preserve"> ovog ugovora. Takvu </w:t>
      </w:r>
      <w:r w:rsidR="0016413C">
        <w:rPr>
          <w:lang w:val="hr-HR"/>
        </w:rPr>
        <w:t>nadoknadu</w:t>
      </w:r>
      <w:r w:rsidRPr="007D6586">
        <w:rPr>
          <w:lang w:val="hr-HR"/>
        </w:rPr>
        <w:t xml:space="preserve"> ćemo izvršiti koristeći ista sredstva plaćanja </w:t>
      </w:r>
      <w:r w:rsidR="0016413C" w:rsidRPr="0016413C">
        <w:rPr>
          <w:lang w:val="hr-HR"/>
        </w:rPr>
        <w:t xml:space="preserve">koja ste </w:t>
      </w:r>
      <w:r w:rsidR="0016413C">
        <w:rPr>
          <w:lang w:val="hr-HR"/>
        </w:rPr>
        <w:t xml:space="preserve">Vi </w:t>
      </w:r>
      <w:r w:rsidR="0016413C" w:rsidRPr="0016413C">
        <w:rPr>
          <w:lang w:val="hr-HR"/>
        </w:rPr>
        <w:t>koristili prilikom početne registracije</w:t>
      </w:r>
      <w:r w:rsidRPr="007D6586">
        <w:rPr>
          <w:lang w:val="hr-HR"/>
        </w:rPr>
        <w:t>, osim ako ste izričito drugačije pristali; u svakom slučaju, neće</w:t>
      </w:r>
      <w:r>
        <w:rPr>
          <w:lang w:val="hr-HR"/>
        </w:rPr>
        <w:t xml:space="preserve"> Vam nastati</w:t>
      </w:r>
      <w:r w:rsidRPr="007D6586">
        <w:rPr>
          <w:lang w:val="hr-HR"/>
        </w:rPr>
        <w:t xml:space="preserve"> nikakv</w:t>
      </w:r>
      <w:r>
        <w:rPr>
          <w:lang w:val="hr-HR"/>
        </w:rPr>
        <w:t>i</w:t>
      </w:r>
      <w:r w:rsidRPr="007D6586">
        <w:rPr>
          <w:lang w:val="hr-HR"/>
        </w:rPr>
        <w:t xml:space="preserve"> </w:t>
      </w:r>
      <w:r>
        <w:rPr>
          <w:lang w:val="hr-HR"/>
        </w:rPr>
        <w:t>troškovi</w:t>
      </w:r>
      <w:r w:rsidRPr="007D6586">
        <w:rPr>
          <w:lang w:val="hr-HR"/>
        </w:rPr>
        <w:t xml:space="preserve"> kao rezultat takve </w:t>
      </w:r>
      <w:r w:rsidR="00DE1821">
        <w:rPr>
          <w:lang w:val="hr-HR"/>
        </w:rPr>
        <w:t>nadoknade</w:t>
      </w:r>
      <w:r w:rsidR="00786989" w:rsidRPr="005E5F0C">
        <w:rPr>
          <w:lang w:val="hr-HR"/>
        </w:rPr>
        <w:t>.</w:t>
      </w:r>
    </w:p>
    <w:p w14:paraId="63F58C30" w14:textId="77777777" w:rsidR="004746F5" w:rsidRPr="007D6586" w:rsidRDefault="005E5F0C" w:rsidP="00A11F88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  <w:lang w:val="hr-HR"/>
        </w:rPr>
      </w:pPr>
      <w:r w:rsidRPr="007D6586">
        <w:rPr>
          <w:b/>
          <w:bCs/>
          <w:lang w:val="hr-HR"/>
        </w:rPr>
        <w:t>Uzorak obrasca za odustajanje</w:t>
      </w:r>
    </w:p>
    <w:p w14:paraId="6146EE94" w14:textId="12A83193" w:rsidR="00632EAD" w:rsidRPr="008857DC" w:rsidRDefault="005E5F0C" w:rsidP="001320A0">
      <w:pPr>
        <w:pStyle w:val="Level2"/>
        <w:numPr>
          <w:ilvl w:val="0"/>
          <w:numId w:val="0"/>
        </w:numPr>
        <w:ind w:left="567"/>
      </w:pPr>
      <w:r w:rsidRPr="007D6586">
        <w:rPr>
          <w:lang w:val="hr-HR"/>
        </w:rPr>
        <w:t>(ispunite i pošaljite nam ovaj obrazac samo ako želite odustati od ugovora)</w:t>
      </w:r>
      <w:r w:rsidR="00786989" w:rsidRPr="008857DC">
        <w:t xml:space="preserve"> </w:t>
      </w:r>
    </w:p>
    <w:p w14:paraId="6146EE95" w14:textId="73501CC3" w:rsidR="00632EAD" w:rsidRPr="008857DC" w:rsidRDefault="005E5F0C" w:rsidP="001320A0">
      <w:pPr>
        <w:pStyle w:val="Level2"/>
        <w:numPr>
          <w:ilvl w:val="0"/>
          <w:numId w:val="8"/>
        </w:numPr>
        <w:ind w:left="1134" w:hanging="425"/>
      </w:pPr>
      <w:r w:rsidRPr="007D6586">
        <w:rPr>
          <w:lang w:val="hr-HR"/>
        </w:rPr>
        <w:t>Za Magyar Suzuki Corporation, 2500 Esztergom, Schweidel JOZSEF utca 52, Mađarska</w:t>
      </w:r>
      <w:r w:rsidR="00786989" w:rsidRPr="008857DC">
        <w:t xml:space="preserve">: </w:t>
      </w:r>
    </w:p>
    <w:p w14:paraId="6146EE96" w14:textId="00BF9371" w:rsidR="00632EAD" w:rsidRPr="008857DC" w:rsidRDefault="005E5F0C" w:rsidP="001320A0">
      <w:pPr>
        <w:pStyle w:val="Level2"/>
        <w:numPr>
          <w:ilvl w:val="0"/>
          <w:numId w:val="8"/>
        </w:numPr>
        <w:ind w:left="1134" w:hanging="425"/>
      </w:pPr>
      <w:r w:rsidRPr="007D6586">
        <w:rPr>
          <w:lang w:val="hr-HR"/>
        </w:rPr>
        <w:t xml:space="preserve">Ja/mi (*) </w:t>
      </w:r>
      <w:r w:rsidR="004C4994">
        <w:rPr>
          <w:lang w:val="hr-HR"/>
        </w:rPr>
        <w:t>vas</w:t>
      </w:r>
      <w:r w:rsidRPr="007D6586">
        <w:rPr>
          <w:lang w:val="hr-HR"/>
        </w:rPr>
        <w:t xml:space="preserve"> ovime obavještavamo da ja/mi (*) odustajemo od mog/našeg (*) ugovora </w:t>
      </w:r>
      <w:r w:rsidR="004C4994">
        <w:rPr>
          <w:lang w:val="hr-HR"/>
        </w:rPr>
        <w:t>o</w:t>
      </w:r>
      <w:r w:rsidRPr="007D6586">
        <w:rPr>
          <w:lang w:val="hr-HR"/>
        </w:rPr>
        <w:t xml:space="preserve"> pružanj</w:t>
      </w:r>
      <w:r w:rsidR="004C4994">
        <w:rPr>
          <w:lang w:val="hr-HR"/>
        </w:rPr>
        <w:t>u</w:t>
      </w:r>
      <w:r w:rsidRPr="007D6586">
        <w:rPr>
          <w:lang w:val="hr-HR"/>
        </w:rPr>
        <w:t xml:space="preserve"> sljedeće usluge</w:t>
      </w:r>
      <w:r w:rsidR="00786989" w:rsidRPr="008857DC">
        <w:t>,</w:t>
      </w:r>
    </w:p>
    <w:p w14:paraId="6146EE97" w14:textId="45B8D319" w:rsidR="00632EAD" w:rsidRPr="008857DC" w:rsidRDefault="005E5F0C" w:rsidP="001320A0">
      <w:pPr>
        <w:pStyle w:val="Level2"/>
        <w:numPr>
          <w:ilvl w:val="0"/>
          <w:numId w:val="8"/>
        </w:numPr>
        <w:ind w:left="1134" w:hanging="425"/>
      </w:pPr>
      <w:r w:rsidRPr="007D6586">
        <w:rPr>
          <w:lang w:val="hr-HR"/>
        </w:rPr>
        <w:t xml:space="preserve">Naručeno dana (*)/primljeno dana </w:t>
      </w:r>
      <w:r w:rsidR="00786989" w:rsidRPr="008857DC">
        <w:t xml:space="preserve">(*), </w:t>
      </w:r>
    </w:p>
    <w:p w14:paraId="6146EE98" w14:textId="3127FA5B" w:rsidR="00632EAD" w:rsidRPr="008857DC" w:rsidRDefault="005E5F0C" w:rsidP="001320A0">
      <w:pPr>
        <w:pStyle w:val="Level2"/>
        <w:numPr>
          <w:ilvl w:val="0"/>
          <w:numId w:val="8"/>
        </w:numPr>
        <w:ind w:left="1134" w:hanging="425"/>
      </w:pPr>
      <w:r w:rsidRPr="007D6586">
        <w:rPr>
          <w:lang w:val="hr-HR"/>
        </w:rPr>
        <w:t>Ime i prezime potrošača</w:t>
      </w:r>
      <w:r w:rsidR="00786989" w:rsidRPr="008857DC">
        <w:t xml:space="preserve">, </w:t>
      </w:r>
    </w:p>
    <w:bookmarkEnd w:id="21"/>
    <w:bookmarkEnd w:id="22"/>
    <w:p w14:paraId="547B5CE7" w14:textId="22AF9525" w:rsidR="004746F5" w:rsidRPr="007D6586" w:rsidRDefault="005E5F0C" w:rsidP="004746F5">
      <w:pPr>
        <w:pStyle w:val="Level2"/>
        <w:numPr>
          <w:ilvl w:val="0"/>
          <w:numId w:val="8"/>
        </w:numPr>
        <w:ind w:left="1134" w:hanging="425"/>
        <w:rPr>
          <w:lang w:val="hr-HR"/>
        </w:rPr>
      </w:pPr>
      <w:r w:rsidRPr="007D6586">
        <w:rPr>
          <w:lang w:val="hr-HR"/>
        </w:rPr>
        <w:t xml:space="preserve">Adresa potrošača, — Potpis potrošača (samo ako </w:t>
      </w:r>
      <w:r w:rsidR="00C35FB3">
        <w:rPr>
          <w:lang w:val="hr-HR"/>
        </w:rPr>
        <w:t>se</w:t>
      </w:r>
      <w:r w:rsidRPr="007D6586">
        <w:rPr>
          <w:lang w:val="hr-HR"/>
        </w:rPr>
        <w:t xml:space="preserve"> ovaj obrazac </w:t>
      </w:r>
      <w:r w:rsidR="00025A1A">
        <w:rPr>
          <w:lang w:val="hr-HR"/>
        </w:rPr>
        <w:t>dostavlja</w:t>
      </w:r>
      <w:r w:rsidRPr="00025A1A">
        <w:rPr>
          <w:lang w:val="hr-HR"/>
        </w:rPr>
        <w:t xml:space="preserve"> na papiru</w:t>
      </w:r>
      <w:r w:rsidRPr="007D6586">
        <w:rPr>
          <w:lang w:val="hr-HR"/>
        </w:rPr>
        <w:t>), — Datum</w:t>
      </w:r>
    </w:p>
    <w:p w14:paraId="6146EE9A" w14:textId="12BACA23" w:rsidR="002B193C" w:rsidRDefault="005E5F0C" w:rsidP="00A11F88">
      <w:pPr>
        <w:pStyle w:val="1"/>
        <w:tabs>
          <w:tab w:val="clear" w:pos="709"/>
        </w:tabs>
        <w:ind w:left="567" w:hanging="567"/>
        <w:rPr>
          <w:rFonts w:eastAsia="Times New Roman"/>
        </w:rPr>
      </w:pPr>
      <w:r>
        <w:t xml:space="preserve">VAŠE PRUŽANJE </w:t>
      </w:r>
      <w:r w:rsidR="00025A1A">
        <w:t>PODATAKA</w:t>
      </w:r>
    </w:p>
    <w:p w14:paraId="6146EE9B" w14:textId="6E973338" w:rsidR="002B193C" w:rsidRDefault="005E5F0C" w:rsidP="001320A0">
      <w:pPr>
        <w:pStyle w:val="Body2"/>
        <w:ind w:left="567"/>
      </w:pPr>
      <w:bookmarkStart w:id="24" w:name="_cp_text_2_99"/>
      <w:r w:rsidRPr="007D6586">
        <w:rPr>
          <w:lang w:val="hr-HR"/>
        </w:rPr>
        <w:t>Kada nam pruž</w:t>
      </w:r>
      <w:r>
        <w:rPr>
          <w:lang w:val="hr-HR"/>
        </w:rPr>
        <w:t>ate</w:t>
      </w:r>
      <w:r w:rsidRPr="007D6586">
        <w:rPr>
          <w:lang w:val="hr-HR"/>
        </w:rPr>
        <w:t xml:space="preserve"> </w:t>
      </w:r>
      <w:r>
        <w:rPr>
          <w:lang w:val="hr-HR"/>
        </w:rPr>
        <w:t>podatke</w:t>
      </w:r>
      <w:r w:rsidRPr="007D6586">
        <w:rPr>
          <w:lang w:val="hr-HR"/>
        </w:rPr>
        <w:t xml:space="preserve"> o sebi, uključujući</w:t>
      </w:r>
      <w:r w:rsidR="00025A1A">
        <w:rPr>
          <w:lang w:val="hr-HR"/>
        </w:rPr>
        <w:t>,</w:t>
      </w:r>
      <w:r w:rsidRPr="007D6586">
        <w:rPr>
          <w:lang w:val="hr-HR"/>
        </w:rPr>
        <w:t xml:space="preserve"> bez ograničenja</w:t>
      </w:r>
      <w:r w:rsidR="00025A1A">
        <w:rPr>
          <w:lang w:val="hr-HR"/>
        </w:rPr>
        <w:t>,</w:t>
      </w:r>
      <w:r w:rsidRPr="007D6586">
        <w:rPr>
          <w:lang w:val="hr-HR"/>
        </w:rPr>
        <w:t xml:space="preserve"> kada se registrirate kao Korisnik, pristajete</w:t>
      </w:r>
      <w:r w:rsidR="00786989">
        <w:t xml:space="preserve">: </w:t>
      </w:r>
    </w:p>
    <w:p w14:paraId="6146EE9C" w14:textId="456BDDDC" w:rsidR="00BB2D8E" w:rsidRDefault="005E5F0C" w:rsidP="001320A0">
      <w:pPr>
        <w:pStyle w:val="Level3"/>
        <w:numPr>
          <w:ilvl w:val="0"/>
          <w:numId w:val="11"/>
        </w:numPr>
        <w:ind w:left="1134" w:hanging="425"/>
      </w:pPr>
      <w:r w:rsidRPr="007D6586">
        <w:rPr>
          <w:lang w:val="hr-HR"/>
        </w:rPr>
        <w:t xml:space="preserve">pružiti točne i aktualne </w:t>
      </w:r>
      <w:r>
        <w:rPr>
          <w:lang w:val="hr-HR"/>
        </w:rPr>
        <w:t>podatke</w:t>
      </w:r>
      <w:r w:rsidRPr="007D6586">
        <w:rPr>
          <w:lang w:val="hr-HR"/>
        </w:rPr>
        <w:t xml:space="preserve"> o sebi i </w:t>
      </w:r>
      <w:r>
        <w:rPr>
          <w:lang w:val="hr-HR"/>
        </w:rPr>
        <w:t xml:space="preserve">prema potrebi </w:t>
      </w:r>
      <w:r w:rsidR="00A31C6E">
        <w:rPr>
          <w:lang w:val="hr-HR"/>
        </w:rPr>
        <w:t>promptno</w:t>
      </w:r>
      <w:r w:rsidRPr="007D6586">
        <w:rPr>
          <w:lang w:val="hr-HR"/>
        </w:rPr>
        <w:t xml:space="preserve"> ažurirati takve </w:t>
      </w:r>
      <w:r>
        <w:rPr>
          <w:lang w:val="hr-HR"/>
        </w:rPr>
        <w:t>podatke</w:t>
      </w:r>
      <w:r w:rsidRPr="007D6586">
        <w:rPr>
          <w:lang w:val="hr-HR"/>
        </w:rPr>
        <w:t xml:space="preserve">, </w:t>
      </w:r>
      <w:r>
        <w:rPr>
          <w:lang w:val="hr-HR"/>
        </w:rPr>
        <w:t>odnosno</w:t>
      </w:r>
      <w:r w:rsidRPr="007D6586">
        <w:rPr>
          <w:lang w:val="hr-HR"/>
        </w:rPr>
        <w:t xml:space="preserve"> ne </w:t>
      </w:r>
      <w:r w:rsidR="00607F7C">
        <w:rPr>
          <w:lang w:val="hr-HR"/>
        </w:rPr>
        <w:t>pružati</w:t>
      </w:r>
      <w:r w:rsidRPr="007D6586">
        <w:rPr>
          <w:lang w:val="hr-HR"/>
        </w:rPr>
        <w:t xml:space="preserve"> </w:t>
      </w:r>
      <w:r>
        <w:rPr>
          <w:lang w:val="hr-HR"/>
        </w:rPr>
        <w:t>podatke</w:t>
      </w:r>
      <w:r w:rsidRPr="007D6586">
        <w:rPr>
          <w:lang w:val="hr-HR"/>
        </w:rPr>
        <w:t xml:space="preserve"> </w:t>
      </w:r>
      <w:r>
        <w:rPr>
          <w:lang w:val="hr-HR"/>
        </w:rPr>
        <w:t>kojima se</w:t>
      </w:r>
      <w:r w:rsidRPr="007D6586">
        <w:rPr>
          <w:lang w:val="hr-HR"/>
        </w:rPr>
        <w:t xml:space="preserve"> pokušava</w:t>
      </w:r>
      <w:r>
        <w:rPr>
          <w:lang w:val="hr-HR"/>
        </w:rPr>
        <w:t>te</w:t>
      </w:r>
      <w:r w:rsidRPr="007D6586">
        <w:rPr>
          <w:lang w:val="hr-HR"/>
        </w:rPr>
        <w:t xml:space="preserve"> lažno </w:t>
      </w:r>
      <w:r w:rsidR="00607F7C">
        <w:rPr>
          <w:lang w:val="hr-HR"/>
        </w:rPr>
        <w:t>predstaviti</w:t>
      </w:r>
      <w:r w:rsidRPr="007D6586">
        <w:rPr>
          <w:lang w:val="hr-HR"/>
        </w:rPr>
        <w:t xml:space="preserve"> </w:t>
      </w:r>
      <w:r>
        <w:rPr>
          <w:lang w:val="hr-HR"/>
        </w:rPr>
        <w:t xml:space="preserve">kao </w:t>
      </w:r>
      <w:r w:rsidRPr="007D6586">
        <w:rPr>
          <w:lang w:val="hr-HR"/>
        </w:rPr>
        <w:t>drug</w:t>
      </w:r>
      <w:r>
        <w:rPr>
          <w:lang w:val="hr-HR"/>
        </w:rPr>
        <w:t>a</w:t>
      </w:r>
      <w:r w:rsidRPr="007D6586">
        <w:rPr>
          <w:lang w:val="hr-HR"/>
        </w:rPr>
        <w:t xml:space="preserve"> osob</w:t>
      </w:r>
      <w:r>
        <w:rPr>
          <w:lang w:val="hr-HR"/>
        </w:rPr>
        <w:t>a</w:t>
      </w:r>
      <w:r w:rsidR="00786989">
        <w:t xml:space="preserve">; </w:t>
      </w:r>
    </w:p>
    <w:p w14:paraId="6146EE9D" w14:textId="587ED32A" w:rsidR="007D6077" w:rsidRDefault="005E5F0C" w:rsidP="001320A0">
      <w:pPr>
        <w:pStyle w:val="Level3"/>
        <w:numPr>
          <w:ilvl w:val="0"/>
          <w:numId w:val="11"/>
        </w:numPr>
        <w:ind w:left="1134" w:hanging="425"/>
      </w:pPr>
      <w:r w:rsidRPr="007D6586">
        <w:rPr>
          <w:lang w:val="hr-HR"/>
        </w:rPr>
        <w:t>biti isključivo odgovorn</w:t>
      </w:r>
      <w:r>
        <w:rPr>
          <w:lang w:val="hr-HR"/>
        </w:rPr>
        <w:t>i</w:t>
      </w:r>
      <w:r w:rsidRPr="007D6586">
        <w:rPr>
          <w:lang w:val="hr-HR"/>
        </w:rPr>
        <w:t xml:space="preserve"> za </w:t>
      </w:r>
      <w:r w:rsidR="00A31C6E">
        <w:rPr>
          <w:lang w:val="hr-HR"/>
        </w:rPr>
        <w:t xml:space="preserve">svoje podatke za prijavu </w:t>
      </w:r>
      <w:r w:rsidRPr="007D6586">
        <w:rPr>
          <w:lang w:val="hr-HR"/>
        </w:rPr>
        <w:t xml:space="preserve">i aktivnost </w:t>
      </w:r>
      <w:r>
        <w:rPr>
          <w:lang w:val="hr-HR"/>
        </w:rPr>
        <w:t xml:space="preserve">na </w:t>
      </w:r>
      <w:r w:rsidRPr="007D6586">
        <w:rPr>
          <w:lang w:val="hr-HR"/>
        </w:rPr>
        <w:t>Vaše</w:t>
      </w:r>
      <w:r>
        <w:rPr>
          <w:lang w:val="hr-HR"/>
        </w:rPr>
        <w:t>m</w:t>
      </w:r>
      <w:r w:rsidRPr="007D6586">
        <w:rPr>
          <w:lang w:val="hr-HR"/>
        </w:rPr>
        <w:t xml:space="preserve"> račun</w:t>
      </w:r>
      <w:r>
        <w:rPr>
          <w:lang w:val="hr-HR"/>
        </w:rPr>
        <w:t>u</w:t>
      </w:r>
      <w:r w:rsidRPr="007D6586">
        <w:rPr>
          <w:lang w:val="hr-HR"/>
        </w:rPr>
        <w:t xml:space="preserve"> (uključujući aktivnost bilo koje druge osobe kojoj dopustite da koristi Vaš račun i korištenje računa </w:t>
      </w:r>
      <w:r w:rsidR="00ED4435">
        <w:rPr>
          <w:lang w:val="hr-HR"/>
        </w:rPr>
        <w:t xml:space="preserve">od strane </w:t>
      </w:r>
      <w:r w:rsidRPr="007D6586">
        <w:rPr>
          <w:lang w:val="hr-HR"/>
        </w:rPr>
        <w:t>bilo kojeg Sekundarnog korisnika</w:t>
      </w:r>
      <w:r w:rsidR="00786989">
        <w:t xml:space="preserve">); </w:t>
      </w:r>
    </w:p>
    <w:p w14:paraId="6146EE9E" w14:textId="01683083" w:rsidR="00A901F5" w:rsidRDefault="005E5F0C" w:rsidP="001320A0">
      <w:pPr>
        <w:pStyle w:val="Level3"/>
        <w:numPr>
          <w:ilvl w:val="0"/>
          <w:numId w:val="11"/>
        </w:numPr>
        <w:ind w:left="1134" w:hanging="425"/>
      </w:pPr>
      <w:r w:rsidRPr="007D6586">
        <w:rPr>
          <w:lang w:val="hr-HR"/>
        </w:rPr>
        <w:lastRenderedPageBreak/>
        <w:t>obavijestit</w:t>
      </w:r>
      <w:r>
        <w:rPr>
          <w:lang w:val="hr-HR"/>
        </w:rPr>
        <w:t>i</w:t>
      </w:r>
      <w:r w:rsidRPr="007D6586">
        <w:rPr>
          <w:lang w:val="hr-HR"/>
        </w:rPr>
        <w:t xml:space="preserve"> nas o </w:t>
      </w:r>
      <w:r w:rsidR="00637A0C">
        <w:rPr>
          <w:lang w:val="hr-HR"/>
        </w:rPr>
        <w:t>svakom</w:t>
      </w:r>
      <w:r w:rsidRPr="007D6586">
        <w:rPr>
          <w:lang w:val="hr-HR"/>
        </w:rPr>
        <w:t xml:space="preserve"> kršenju sigurnosti ili neovlaštenom korištenju Vašeg računa</w:t>
      </w:r>
      <w:r w:rsidR="00786989">
        <w:t>.</w:t>
      </w:r>
    </w:p>
    <w:p w14:paraId="6146EE9F" w14:textId="57A30EA7" w:rsidR="002B193C" w:rsidRDefault="005E5F0C" w:rsidP="00A11F88">
      <w:pPr>
        <w:pStyle w:val="Level3"/>
        <w:ind w:left="567" w:hanging="11"/>
      </w:pPr>
      <w:r w:rsidRPr="007D6586">
        <w:rPr>
          <w:lang w:val="hr-HR"/>
        </w:rPr>
        <w:t xml:space="preserve">Ako </w:t>
      </w:r>
      <w:r>
        <w:rPr>
          <w:lang w:val="hr-HR"/>
        </w:rPr>
        <w:t>pružite</w:t>
      </w:r>
      <w:r w:rsidRPr="007D6586">
        <w:rPr>
          <w:lang w:val="hr-HR"/>
        </w:rPr>
        <w:t xml:space="preserve"> bilo kakve</w:t>
      </w:r>
      <w:r w:rsidR="00637A0C">
        <w:rPr>
          <w:lang w:val="hr-HR"/>
        </w:rPr>
        <w:t xml:space="preserve"> netočne ili neistinite</w:t>
      </w:r>
      <w:r w:rsidRPr="007D6586">
        <w:rPr>
          <w:lang w:val="hr-HR"/>
        </w:rPr>
        <w:t xml:space="preserve"> podatke o sebi, ili</w:t>
      </w:r>
      <w:r>
        <w:rPr>
          <w:lang w:val="hr-HR"/>
        </w:rPr>
        <w:t xml:space="preserve"> ako</w:t>
      </w:r>
      <w:r w:rsidRPr="007D6586">
        <w:rPr>
          <w:lang w:val="hr-HR"/>
        </w:rPr>
        <w:t xml:space="preserve"> imamo opravdane razloge sumnjati da su takvi podaci </w:t>
      </w:r>
      <w:r w:rsidR="00D1462A">
        <w:rPr>
          <w:lang w:val="hr-HR"/>
        </w:rPr>
        <w:t xml:space="preserve">netočni </w:t>
      </w:r>
      <w:r w:rsidRPr="007D6586">
        <w:rPr>
          <w:lang w:val="hr-HR"/>
        </w:rPr>
        <w:t>ili ne</w:t>
      </w:r>
      <w:r w:rsidR="00D1462A">
        <w:rPr>
          <w:lang w:val="hr-HR"/>
        </w:rPr>
        <w:t>istiniti</w:t>
      </w:r>
      <w:r w:rsidRPr="007D6586">
        <w:rPr>
          <w:lang w:val="hr-HR"/>
        </w:rPr>
        <w:t xml:space="preserve">, zadržavamo pravo obustaviti ili prekinuti </w:t>
      </w:r>
      <w:r w:rsidR="00D1462A" w:rsidRPr="007D6586">
        <w:rPr>
          <w:lang w:val="hr-HR"/>
        </w:rPr>
        <w:t xml:space="preserve">Vašu </w:t>
      </w:r>
      <w:r w:rsidRPr="007D6586">
        <w:rPr>
          <w:lang w:val="hr-HR"/>
        </w:rPr>
        <w:t xml:space="preserve">registraciju kao Korisnika, odbiti Vam pružiti usluge </w:t>
      </w:r>
      <w:r w:rsidR="00D1462A">
        <w:rPr>
          <w:lang w:val="hr-HR"/>
        </w:rPr>
        <w:t>putem</w:t>
      </w:r>
      <w:r w:rsidRPr="007D6586">
        <w:rPr>
          <w:lang w:val="hr-HR"/>
        </w:rPr>
        <w:t xml:space="preserve"> Aplikacij</w:t>
      </w:r>
      <w:r w:rsidR="00D1462A">
        <w:rPr>
          <w:lang w:val="hr-HR"/>
        </w:rPr>
        <w:t>e</w:t>
      </w:r>
      <w:r w:rsidRPr="007D6586">
        <w:rPr>
          <w:lang w:val="hr-HR"/>
        </w:rPr>
        <w:t xml:space="preserve"> i/ili odbiti bilo koj</w:t>
      </w:r>
      <w:r w:rsidR="004F6561">
        <w:rPr>
          <w:lang w:val="hr-HR"/>
        </w:rPr>
        <w:t>e</w:t>
      </w:r>
      <w:r w:rsidRPr="007D6586">
        <w:rPr>
          <w:lang w:val="hr-HR"/>
        </w:rPr>
        <w:t xml:space="preserve"> ili sv</w:t>
      </w:r>
      <w:r w:rsidR="004F6561">
        <w:rPr>
          <w:lang w:val="hr-HR"/>
        </w:rPr>
        <w:t>o</w:t>
      </w:r>
      <w:r w:rsidRPr="007D6586">
        <w:rPr>
          <w:lang w:val="hr-HR"/>
        </w:rPr>
        <w:t xml:space="preserve"> trenutn</w:t>
      </w:r>
      <w:r w:rsidR="004F6561">
        <w:rPr>
          <w:lang w:val="hr-HR"/>
        </w:rPr>
        <w:t>o</w:t>
      </w:r>
      <w:r w:rsidRPr="007D6586">
        <w:rPr>
          <w:lang w:val="hr-HR"/>
        </w:rPr>
        <w:t xml:space="preserve"> ili buduć</w:t>
      </w:r>
      <w:r w:rsidR="004F6561">
        <w:rPr>
          <w:lang w:val="hr-HR"/>
        </w:rPr>
        <w:t>e</w:t>
      </w:r>
      <w:r w:rsidRPr="007D6586">
        <w:rPr>
          <w:lang w:val="hr-HR"/>
        </w:rPr>
        <w:t xml:space="preserve"> </w:t>
      </w:r>
      <w:r w:rsidR="004F6561">
        <w:rPr>
          <w:lang w:val="hr-HR"/>
        </w:rPr>
        <w:t>korištenje</w:t>
      </w:r>
      <w:r w:rsidRPr="007D6586">
        <w:rPr>
          <w:lang w:val="hr-HR"/>
        </w:rPr>
        <w:t xml:space="preserve"> Aplikacije ili bilo kojeg njezinog dijela</w:t>
      </w:r>
      <w:r w:rsidR="00786989">
        <w:t>.</w:t>
      </w:r>
    </w:p>
    <w:p w14:paraId="4BA4C0B1" w14:textId="77777777" w:rsidR="00E669DA" w:rsidRPr="007D6586" w:rsidRDefault="005E5F0C" w:rsidP="004926D0">
      <w:pPr>
        <w:pStyle w:val="1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25" w:name="_Ref153317871"/>
      <w:bookmarkEnd w:id="24"/>
      <w:r w:rsidRPr="007D6586">
        <w:rPr>
          <w:lang w:val="hr-HR"/>
        </w:rPr>
        <w:t>OSOBNI PODACI</w:t>
      </w:r>
      <w:bookmarkEnd w:id="25"/>
    </w:p>
    <w:p w14:paraId="6146EEA1" w14:textId="326DC5CE" w:rsidR="000D0530" w:rsidRPr="000D0530" w:rsidRDefault="005E5F0C" w:rsidP="001320A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r w:rsidRPr="007D6586">
        <w:rPr>
          <w:lang w:val="hr-HR"/>
        </w:rPr>
        <w:t xml:space="preserve">Osobni podaci </w:t>
      </w:r>
      <w:r w:rsidR="009B7A03">
        <w:rPr>
          <w:lang w:val="hr-HR"/>
        </w:rPr>
        <w:t>uneseni u</w:t>
      </w:r>
      <w:r w:rsidRPr="007D6586">
        <w:rPr>
          <w:lang w:val="hr-HR"/>
        </w:rPr>
        <w:t xml:space="preserve"> Aplikaciju koristit će se u skladu s našom Politikom privatnosti</w:t>
      </w:r>
      <w:r w:rsidR="00427EC4">
        <w:t>.</w:t>
      </w:r>
    </w:p>
    <w:p w14:paraId="1E8C5005" w14:textId="3A8D1A2E" w:rsidR="00E669DA" w:rsidRPr="007D6586" w:rsidRDefault="005E5F0C" w:rsidP="00E669DA">
      <w:pPr>
        <w:pStyle w:val="1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26" w:name="_Ref92207609"/>
      <w:bookmarkStart w:id="27" w:name="_cp_text_1_46"/>
      <w:bookmarkEnd w:id="8"/>
      <w:r w:rsidRPr="007D6586">
        <w:rPr>
          <w:lang w:val="hr-HR"/>
        </w:rPr>
        <w:t xml:space="preserve">AUTORSKA PRAVA, </w:t>
      </w:r>
      <w:r w:rsidR="00827BE3">
        <w:rPr>
          <w:lang w:val="hr-HR"/>
        </w:rPr>
        <w:t>ZAŠTITNI ZNAKOVI</w:t>
      </w:r>
      <w:r>
        <w:rPr>
          <w:lang w:val="hr-HR"/>
        </w:rPr>
        <w:t xml:space="preserve"> </w:t>
      </w:r>
      <w:r w:rsidRPr="007D6586">
        <w:rPr>
          <w:lang w:val="hr-HR"/>
        </w:rPr>
        <w:t>I VLASNIŠTVO</w:t>
      </w:r>
    </w:p>
    <w:p w14:paraId="6146EEA3" w14:textId="12FA6C3A" w:rsidR="002B193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u w:color="0000FF"/>
        </w:rPr>
      </w:pPr>
      <w:bookmarkStart w:id="28" w:name="_Ref153317900"/>
      <w:r w:rsidRPr="007D6586">
        <w:rPr>
          <w:u w:color="0000FF"/>
          <w:lang w:val="hr-HR"/>
        </w:rPr>
        <w:t>Sav sadržaj predstavljen ili prikazan u Aplikaciji, uključujući, ali ne ograničavajući se na tekst, grafiku, fotografije, slike, pokretne slike, zvuk, ilustracije i sve druge poveznice ili materijale sadržane u njima (</w:t>
      </w:r>
      <w:r w:rsidR="007379ED">
        <w:rPr>
          <w:u w:color="0000FF"/>
          <w:lang w:val="hr-HR"/>
        </w:rPr>
        <w:t>zajedničkim nazivom</w:t>
      </w:r>
      <w:r w:rsidRPr="007D6586">
        <w:rPr>
          <w:u w:color="0000FF"/>
          <w:lang w:val="hr-HR"/>
        </w:rPr>
        <w:t xml:space="preserve"> „</w:t>
      </w:r>
      <w:r w:rsidRPr="007D6586">
        <w:rPr>
          <w:b/>
          <w:bCs/>
          <w:u w:color="0000FF"/>
          <w:lang w:val="hr-HR"/>
        </w:rPr>
        <w:t>Sadržaj</w:t>
      </w:r>
      <w:r w:rsidRPr="007D6586">
        <w:rPr>
          <w:u w:color="0000FF"/>
          <w:lang w:val="hr-HR"/>
        </w:rPr>
        <w:t xml:space="preserve">“) ostaje </w:t>
      </w:r>
      <w:r w:rsidR="0043510B">
        <w:rPr>
          <w:u w:color="0000FF"/>
          <w:lang w:val="hr-HR"/>
        </w:rPr>
        <w:t>isključivo</w:t>
      </w:r>
      <w:r w:rsidRPr="007D6586">
        <w:rPr>
          <w:u w:color="0000FF"/>
          <w:lang w:val="hr-HR"/>
        </w:rPr>
        <w:t xml:space="preserve"> vlasništvo MSC-a ili njegovih davatelja licence (što može uključivati druge Korisnike). MSC ili njegovi davatelji licence posjeduju i zadržavaju sva prava na Aplikaciju i Sadržaj</w:t>
      </w:r>
      <w:r w:rsidR="00786989">
        <w:rPr>
          <w:u w:color="0000FF"/>
        </w:rPr>
        <w:t>.</w:t>
      </w:r>
      <w:bookmarkEnd w:id="26"/>
      <w:bookmarkEnd w:id="28"/>
      <w:r w:rsidR="00CA427D" w:rsidRPr="00CA427D">
        <w:rPr>
          <w:rFonts w:hint="eastAsia"/>
        </w:rPr>
        <w:t xml:space="preserve"> </w:t>
      </w:r>
    </w:p>
    <w:p w14:paraId="6146EEA4" w14:textId="3D2D86E5" w:rsidR="00377201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r w:rsidRPr="007D6586">
        <w:rPr>
          <w:u w:color="0000FF"/>
          <w:lang w:val="hr-HR"/>
        </w:rPr>
        <w:t xml:space="preserve">Svi </w:t>
      </w:r>
      <w:r>
        <w:rPr>
          <w:u w:color="0000FF"/>
          <w:lang w:val="hr-HR"/>
        </w:rPr>
        <w:t>žigovi</w:t>
      </w:r>
      <w:r w:rsidRPr="007D6586">
        <w:rPr>
          <w:u w:color="0000FF"/>
          <w:lang w:val="hr-HR"/>
        </w:rPr>
        <w:t xml:space="preserve">, </w:t>
      </w:r>
      <w:r>
        <w:rPr>
          <w:u w:color="0000FF"/>
          <w:lang w:val="hr-HR"/>
        </w:rPr>
        <w:t>zaštitni</w:t>
      </w:r>
      <w:r w:rsidRPr="007D6586">
        <w:rPr>
          <w:u w:color="0000FF"/>
          <w:lang w:val="hr-HR"/>
        </w:rPr>
        <w:t xml:space="preserve"> znakovi i trgovački nazivi MSC-a ili bilo koj</w:t>
      </w:r>
      <w:r>
        <w:rPr>
          <w:u w:color="0000FF"/>
          <w:lang w:val="hr-HR"/>
        </w:rPr>
        <w:t>ih</w:t>
      </w:r>
      <w:r w:rsidRPr="007D6586">
        <w:rPr>
          <w:u w:color="0000FF"/>
          <w:lang w:val="hr-HR"/>
        </w:rPr>
        <w:t xml:space="preserve"> njegov</w:t>
      </w:r>
      <w:r>
        <w:rPr>
          <w:u w:color="0000FF"/>
          <w:lang w:val="hr-HR"/>
        </w:rPr>
        <w:t>ih</w:t>
      </w:r>
      <w:r w:rsidRPr="007D6586">
        <w:rPr>
          <w:u w:color="0000FF"/>
          <w:lang w:val="hr-HR"/>
        </w:rPr>
        <w:t xml:space="preserve"> </w:t>
      </w:r>
      <w:r>
        <w:rPr>
          <w:u w:color="0000FF"/>
          <w:lang w:val="hr-HR"/>
        </w:rPr>
        <w:t>povezanih društava</w:t>
      </w:r>
      <w:r w:rsidRPr="007D6586">
        <w:rPr>
          <w:u w:color="0000FF"/>
          <w:lang w:val="hr-HR"/>
        </w:rPr>
        <w:t xml:space="preserve">, partnera, </w:t>
      </w:r>
      <w:r w:rsidR="00BB70F1">
        <w:rPr>
          <w:u w:color="0000FF"/>
          <w:lang w:val="hr-HR"/>
        </w:rPr>
        <w:t>p</w:t>
      </w:r>
      <w:r w:rsidR="004C0FAD">
        <w:rPr>
          <w:u w:color="0000FF"/>
          <w:lang w:val="hr-HR"/>
        </w:rPr>
        <w:t>rodavatelja</w:t>
      </w:r>
      <w:r w:rsidRPr="007D6586">
        <w:rPr>
          <w:u w:color="0000FF"/>
          <w:lang w:val="hr-HR"/>
        </w:rPr>
        <w:t xml:space="preserve"> ili davatelja licence, registrirani ili neregistrirani, koji se koriste kao dio ili u vezi s Aplikacijom (uključujući, ali ne ograničavajući se na: naziv njihov</w:t>
      </w:r>
      <w:r>
        <w:rPr>
          <w:u w:color="0000FF"/>
          <w:lang w:val="hr-HR"/>
        </w:rPr>
        <w:t>og društva</w:t>
      </w:r>
      <w:r w:rsidRPr="007D6586">
        <w:rPr>
          <w:u w:color="0000FF"/>
          <w:lang w:val="hr-HR"/>
        </w:rPr>
        <w:t xml:space="preserve"> i njihov korporativni logotip) (zajedničkim nazivom „</w:t>
      </w:r>
      <w:r w:rsidRPr="007D6586">
        <w:rPr>
          <w:b/>
          <w:bCs/>
          <w:u w:color="0000FF"/>
          <w:lang w:val="hr-HR"/>
        </w:rPr>
        <w:t>Oznake</w:t>
      </w:r>
      <w:r w:rsidRPr="007D6586">
        <w:rPr>
          <w:u w:color="0000FF"/>
          <w:lang w:val="hr-HR"/>
        </w:rPr>
        <w:t>“) zaštitni su znakovi ili registrirani zaštitni znakovi MSC-a ili bilo koje</w:t>
      </w:r>
      <w:r>
        <w:rPr>
          <w:u w:color="0000FF"/>
          <w:lang w:val="hr-HR"/>
        </w:rPr>
        <w:t>g</w:t>
      </w:r>
      <w:r w:rsidRPr="007D6586">
        <w:rPr>
          <w:u w:color="0000FF"/>
          <w:lang w:val="hr-HR"/>
        </w:rPr>
        <w:t xml:space="preserve"> njegov</w:t>
      </w:r>
      <w:r>
        <w:rPr>
          <w:u w:color="0000FF"/>
          <w:lang w:val="hr-HR"/>
        </w:rPr>
        <w:t>og povezanog društva</w:t>
      </w:r>
      <w:r w:rsidRPr="007D6586">
        <w:rPr>
          <w:u w:color="0000FF"/>
          <w:lang w:val="hr-HR"/>
        </w:rPr>
        <w:t xml:space="preserve">, partnera, </w:t>
      </w:r>
      <w:r w:rsidR="00395711">
        <w:rPr>
          <w:u w:color="0000FF"/>
          <w:lang w:val="hr-HR"/>
        </w:rPr>
        <w:t>prodavatelja</w:t>
      </w:r>
      <w:r w:rsidRPr="007D6586">
        <w:rPr>
          <w:u w:color="0000FF"/>
          <w:lang w:val="hr-HR"/>
        </w:rPr>
        <w:t xml:space="preserve"> ili davatelja licence.</w:t>
      </w:r>
      <w:r w:rsidR="00395711">
        <w:rPr>
          <w:u w:color="0000FF"/>
          <w:lang w:val="hr-HR"/>
        </w:rPr>
        <w:t xml:space="preserve"> Zabranjeno Vam je</w:t>
      </w:r>
      <w:r w:rsidRPr="007D6586">
        <w:rPr>
          <w:u w:color="0000FF"/>
          <w:lang w:val="hr-HR"/>
        </w:rPr>
        <w:t xml:space="preserve"> koristiti, kopirati, reproducirati, ponovno objavljivati, </w:t>
      </w:r>
      <w:r w:rsidR="0061784C">
        <w:rPr>
          <w:u w:color="0000FF"/>
          <w:lang w:val="hr-HR"/>
        </w:rPr>
        <w:t>učitavati</w:t>
      </w:r>
      <w:r w:rsidRPr="007D6586">
        <w:rPr>
          <w:u w:color="0000FF"/>
          <w:lang w:val="hr-HR"/>
        </w:rPr>
        <w:t xml:space="preserve">, objavljivati, prenositi, distribuirati ili mijenjati bilo koju Oznaku (uključujući bilo koju Oznaku kao poveznicu na bilo </w:t>
      </w:r>
      <w:r>
        <w:rPr>
          <w:u w:color="0000FF"/>
          <w:lang w:val="hr-HR"/>
        </w:rPr>
        <w:t xml:space="preserve">koju ili bilo </w:t>
      </w:r>
      <w:r w:rsidRPr="007D6586">
        <w:rPr>
          <w:u w:color="0000FF"/>
          <w:lang w:val="hr-HR"/>
        </w:rPr>
        <w:t xml:space="preserve">kojoj drugoj aplikaciji) ni na koji način, bez našeg prethodnog </w:t>
      </w:r>
      <w:r>
        <w:rPr>
          <w:u w:color="0000FF"/>
          <w:lang w:val="hr-HR"/>
        </w:rPr>
        <w:t>pisanog</w:t>
      </w:r>
      <w:r w:rsidRPr="007D6586">
        <w:rPr>
          <w:u w:color="0000FF"/>
          <w:lang w:val="hr-HR"/>
        </w:rPr>
        <w:t xml:space="preserve"> pristanka</w:t>
      </w:r>
      <w:r w:rsidR="00786989" w:rsidRPr="005E5F0C">
        <w:rPr>
          <w:u w:color="0000FF"/>
          <w:lang w:val="hr-HR"/>
        </w:rPr>
        <w:t>.</w:t>
      </w:r>
    </w:p>
    <w:p w14:paraId="6146EEA5" w14:textId="6D38392A" w:rsidR="002B193C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u w:color="0000FF"/>
          <w:lang w:val="hr-HR"/>
        </w:rPr>
      </w:pPr>
      <w:r w:rsidRPr="007D6586">
        <w:rPr>
          <w:lang w:val="hr-HR"/>
        </w:rPr>
        <w:t xml:space="preserve">Dajemo vam ograničeno, osobno, opozivo, neprenosivo, nepodlicencirano i neisključivo pravo pristupa i korištenja Aplikacije i njezinog </w:t>
      </w:r>
      <w:r w:rsidR="00205498" w:rsidRPr="007D6586">
        <w:rPr>
          <w:lang w:val="hr-HR"/>
        </w:rPr>
        <w:t xml:space="preserve">Sadržaja </w:t>
      </w:r>
      <w:r w:rsidRPr="007D6586">
        <w:rPr>
          <w:lang w:val="hr-HR"/>
        </w:rPr>
        <w:t xml:space="preserve">u skladu s ovim Uvjetima korištenja. </w:t>
      </w:r>
      <w:r>
        <w:rPr>
          <w:lang w:val="hr-HR"/>
        </w:rPr>
        <w:t xml:space="preserve">Ne </w:t>
      </w:r>
      <w:r w:rsidRPr="007D6586">
        <w:rPr>
          <w:lang w:val="hr-HR"/>
        </w:rPr>
        <w:t>prodajemo vam</w:t>
      </w:r>
      <w:r>
        <w:rPr>
          <w:lang w:val="hr-HR"/>
        </w:rPr>
        <w:t xml:space="preserve"> Aplikaciju ili Sadržaj, nego </w:t>
      </w:r>
      <w:r w:rsidRPr="00AC3E26">
        <w:rPr>
          <w:lang w:val="hr-HR"/>
        </w:rPr>
        <w:t>Vam dajemo licencu. Svaki softver unutar Aplikacije licenciran je samo u formatu objektnog koda. Ne</w:t>
      </w:r>
      <w:r w:rsidRPr="007D6586">
        <w:rPr>
          <w:lang w:val="hr-HR"/>
        </w:rPr>
        <w:t xml:space="preserve"> smijete koristiti Aplikaciju ili bilo koji Sadržaj osim za namjeravanu svrhu. Osim kako je navedeno u ovim Uvjetima korištenja, prihvaćate da </w:t>
      </w:r>
      <w:r w:rsidR="00FA4665">
        <w:rPr>
          <w:lang w:val="hr-HR"/>
        </w:rPr>
        <w:t xml:space="preserve">se </w:t>
      </w:r>
      <w:r w:rsidR="00153F7B">
        <w:rPr>
          <w:lang w:val="hr-HR"/>
        </w:rPr>
        <w:t>svako korištenje</w:t>
      </w:r>
      <w:r w:rsidRPr="007D6586">
        <w:rPr>
          <w:lang w:val="hr-HR"/>
        </w:rPr>
        <w:t xml:space="preserve"> Aplikacije ili bilo kojeg sadržaja za bilo što drugo osim za namjeravanu svrhu vrši na Vaš vlastiti rizik, a MSC se neće smatrati odgovornim za rezultate bilo kojeg takvog neprimjerenog k</w:t>
      </w:r>
      <w:r>
        <w:rPr>
          <w:lang w:val="hr-HR"/>
        </w:rPr>
        <w:t>orištenja</w:t>
      </w:r>
      <w:r w:rsidR="00786989" w:rsidRPr="005E5F0C">
        <w:rPr>
          <w:u w:color="0000FF"/>
          <w:lang w:val="hr-HR"/>
        </w:rPr>
        <w:t>.</w:t>
      </w:r>
    </w:p>
    <w:p w14:paraId="6146EEA6" w14:textId="6ED62CED" w:rsidR="002B193C" w:rsidRPr="005E5F0C" w:rsidRDefault="005E5F0C" w:rsidP="001320A0">
      <w:pPr>
        <w:pStyle w:val="Level2"/>
        <w:tabs>
          <w:tab w:val="clear" w:pos="709"/>
          <w:tab w:val="num" w:pos="567"/>
        </w:tabs>
        <w:ind w:left="567" w:hanging="567"/>
        <w:rPr>
          <w:bCs/>
          <w:iCs/>
          <w:lang w:val="hr-HR"/>
        </w:rPr>
      </w:pPr>
      <w:bookmarkStart w:id="29" w:name="_Ref92207615"/>
      <w:r w:rsidRPr="007D6586">
        <w:rPr>
          <w:u w:color="0000FF"/>
          <w:lang w:val="hr-HR"/>
        </w:rPr>
        <w:t xml:space="preserve">Ne smijete niti omogućiti bilo kojoj drugoj osobi da </w:t>
      </w:r>
      <w:r>
        <w:rPr>
          <w:u w:color="0000FF"/>
          <w:lang w:val="hr-HR"/>
        </w:rPr>
        <w:t>izmjeni</w:t>
      </w:r>
      <w:r w:rsidRPr="007D6586">
        <w:rPr>
          <w:u w:color="0000FF"/>
          <w:lang w:val="hr-HR"/>
        </w:rPr>
        <w:t xml:space="preserve"> Aplikaciju ili bilo koji </w:t>
      </w:r>
      <w:r w:rsidR="00174B3E" w:rsidRPr="007D6586">
        <w:rPr>
          <w:u w:color="0000FF"/>
          <w:lang w:val="hr-HR"/>
        </w:rPr>
        <w:t xml:space="preserve">Sadržaj </w:t>
      </w:r>
      <w:r w:rsidRPr="007D6586">
        <w:rPr>
          <w:u w:color="0000FF"/>
          <w:lang w:val="hr-HR"/>
        </w:rPr>
        <w:t xml:space="preserve">niti kopirati, distribuirati, prenositi, prikazivati, izvoditi, reproducirati, objavljivati, </w:t>
      </w:r>
      <w:r>
        <w:rPr>
          <w:u w:color="0000FF"/>
          <w:lang w:val="hr-HR"/>
        </w:rPr>
        <w:t>davati licencu</w:t>
      </w:r>
      <w:r w:rsidRPr="007D6586">
        <w:rPr>
          <w:u w:color="0000FF"/>
          <w:lang w:val="hr-HR"/>
        </w:rPr>
        <w:t>, stvarati izveden</w:t>
      </w:r>
      <w:r>
        <w:rPr>
          <w:u w:color="0000FF"/>
          <w:lang w:val="hr-HR"/>
        </w:rPr>
        <w:t>a</w:t>
      </w:r>
      <w:r w:rsidRPr="007D6586">
        <w:rPr>
          <w:u w:color="0000FF"/>
          <w:lang w:val="hr-HR"/>
        </w:rPr>
        <w:t xml:space="preserve"> </w:t>
      </w:r>
      <w:r>
        <w:rPr>
          <w:u w:color="0000FF"/>
          <w:lang w:val="hr-HR"/>
        </w:rPr>
        <w:t>djela</w:t>
      </w:r>
      <w:r w:rsidRPr="007D6586">
        <w:rPr>
          <w:u w:color="0000FF"/>
          <w:lang w:val="hr-HR"/>
        </w:rPr>
        <w:t xml:space="preserve">, prenositi, iznajmljivati, pružati usluge </w:t>
      </w:r>
      <w:r w:rsidR="003440D0">
        <w:rPr>
          <w:u w:color="0000FF"/>
          <w:lang w:val="hr-HR"/>
        </w:rPr>
        <w:t>servisa</w:t>
      </w:r>
      <w:r w:rsidRPr="007D6586">
        <w:rPr>
          <w:u w:color="0000FF"/>
          <w:lang w:val="hr-HR"/>
        </w:rPr>
        <w:t xml:space="preserve"> ili usluge dijeljenja vremena ili prodati </w:t>
      </w:r>
      <w:r w:rsidR="00843097" w:rsidRPr="007D6586">
        <w:rPr>
          <w:u w:color="0000FF"/>
          <w:lang w:val="hr-HR"/>
        </w:rPr>
        <w:t xml:space="preserve">Aplikaciju </w:t>
      </w:r>
      <w:r w:rsidRPr="007D6586">
        <w:rPr>
          <w:u w:color="0000FF"/>
          <w:lang w:val="hr-HR"/>
        </w:rPr>
        <w:t xml:space="preserve">ili bilo koji </w:t>
      </w:r>
      <w:r w:rsidR="00843097" w:rsidRPr="007D6586">
        <w:rPr>
          <w:u w:color="0000FF"/>
          <w:lang w:val="hr-HR"/>
        </w:rPr>
        <w:t>Sadržaj</w:t>
      </w:r>
      <w:r w:rsidRPr="007D6586">
        <w:rPr>
          <w:u w:color="0000FF"/>
          <w:lang w:val="hr-HR"/>
        </w:rPr>
        <w:t xml:space="preserve">. Osim toga, ne smijete niti omogućiti bilo kojoj drugoj osobi da (i) uklanja ili uništava bilo koje </w:t>
      </w:r>
      <w:r w:rsidR="00786F51">
        <w:rPr>
          <w:u w:color="0000FF"/>
          <w:lang w:val="hr-HR"/>
        </w:rPr>
        <w:t>zaštitne</w:t>
      </w:r>
      <w:r w:rsidRPr="007D6586">
        <w:rPr>
          <w:u w:color="0000FF"/>
          <w:lang w:val="hr-HR"/>
        </w:rPr>
        <w:t xml:space="preserve"> oznake MSC-a ili bilo koje treće strane koje se mogu pojaviti na bilo kojoj komponenti </w:t>
      </w:r>
      <w:r w:rsidR="00786F51" w:rsidRPr="007D6586">
        <w:rPr>
          <w:u w:color="0000FF"/>
          <w:lang w:val="hr-HR"/>
        </w:rPr>
        <w:t xml:space="preserve">Aplikacije </w:t>
      </w:r>
      <w:r w:rsidRPr="007D6586">
        <w:rPr>
          <w:u w:color="0000FF"/>
          <w:lang w:val="hr-HR"/>
        </w:rPr>
        <w:t xml:space="preserve">ili bilo kojeg </w:t>
      </w:r>
      <w:r w:rsidR="00786F51" w:rsidRPr="007D6586">
        <w:rPr>
          <w:u w:color="0000FF"/>
          <w:lang w:val="hr-HR"/>
        </w:rPr>
        <w:t>Sadržaja</w:t>
      </w:r>
      <w:r w:rsidRPr="007D6586">
        <w:rPr>
          <w:u w:color="0000FF"/>
          <w:lang w:val="hr-HR"/>
        </w:rPr>
        <w:t>, ili (ii) vršiti obrnuti inženjering, rastavljati, dekompilirati, prilagoditi, dekodirati ili na drugi način pokušati ili stvarno izvesti, dobiti pristup, pregledati ili koristiti na bilo koji način izvorni kod aplikacije</w:t>
      </w:r>
      <w:r w:rsidR="00210B4C" w:rsidRPr="007D6586">
        <w:rPr>
          <w:u w:color="0000FF"/>
          <w:lang w:val="hr-HR"/>
        </w:rPr>
        <w:t xml:space="preserve">, </w:t>
      </w:r>
      <w:r w:rsidRPr="007D6586">
        <w:rPr>
          <w:u w:color="0000FF"/>
          <w:lang w:val="hr-HR"/>
        </w:rPr>
        <w:t>u cijelosti ili djelomično</w:t>
      </w:r>
      <w:r w:rsidR="00786989" w:rsidRPr="005E5F0C">
        <w:rPr>
          <w:bCs/>
          <w:iCs/>
          <w:lang w:val="hr-HR"/>
        </w:rPr>
        <w:t>.</w:t>
      </w:r>
      <w:bookmarkEnd w:id="29"/>
    </w:p>
    <w:p w14:paraId="6146EEA7" w14:textId="0AB5088A" w:rsidR="002B193C" w:rsidRDefault="005E5F0C" w:rsidP="001320A0">
      <w:pPr>
        <w:pStyle w:val="1"/>
        <w:tabs>
          <w:tab w:val="clear" w:pos="709"/>
          <w:tab w:val="num" w:pos="567"/>
        </w:tabs>
        <w:ind w:left="567" w:hanging="567"/>
      </w:pPr>
      <w:bookmarkStart w:id="30" w:name="_Ref153317954"/>
      <w:bookmarkEnd w:id="27"/>
      <w:r>
        <w:rPr>
          <w:u w:color="0000FF"/>
        </w:rPr>
        <w:t xml:space="preserve">TOČNOST </w:t>
      </w:r>
      <w:r w:rsidR="00397CBC">
        <w:rPr>
          <w:u w:color="0000FF"/>
        </w:rPr>
        <w:t>PODATAKA</w:t>
      </w:r>
      <w:bookmarkEnd w:id="30"/>
    </w:p>
    <w:p w14:paraId="6146EEA8" w14:textId="3538FEF5" w:rsidR="002B193C" w:rsidRPr="00F81FBD" w:rsidRDefault="005E5F0C" w:rsidP="00F81FBD">
      <w:pPr>
        <w:pStyle w:val="Body2"/>
        <w:tabs>
          <w:tab w:val="num" w:pos="567"/>
        </w:tabs>
        <w:ind w:left="567"/>
        <w:rPr>
          <w:lang w:val="hr-HR"/>
        </w:rPr>
      </w:pPr>
      <w:r w:rsidRPr="00C969D0">
        <w:rPr>
          <w:lang w:val="hr-HR"/>
        </w:rPr>
        <w:t xml:space="preserve">Ulažemo razumne napore kako bismo osigurali da su </w:t>
      </w:r>
      <w:r w:rsidR="00397CBC">
        <w:rPr>
          <w:lang w:val="hr-HR"/>
        </w:rPr>
        <w:t>podaci</w:t>
      </w:r>
      <w:r w:rsidRPr="00C969D0">
        <w:rPr>
          <w:lang w:val="hr-HR"/>
        </w:rPr>
        <w:t xml:space="preserve"> u Aplikaciji, uključujući opise proizvoda ili drugi Sadržaj, potpun</w:t>
      </w:r>
      <w:r w:rsidR="00397CBC">
        <w:rPr>
          <w:lang w:val="hr-HR"/>
        </w:rPr>
        <w:t>i</w:t>
      </w:r>
      <w:r w:rsidRPr="00C969D0">
        <w:rPr>
          <w:lang w:val="hr-HR"/>
        </w:rPr>
        <w:t>, točn</w:t>
      </w:r>
      <w:r w:rsidR="00397CBC">
        <w:rPr>
          <w:lang w:val="hr-HR"/>
        </w:rPr>
        <w:t>i</w:t>
      </w:r>
      <w:r w:rsidRPr="00C969D0">
        <w:rPr>
          <w:lang w:val="hr-HR"/>
        </w:rPr>
        <w:t xml:space="preserve"> i ažurn</w:t>
      </w:r>
      <w:r w:rsidR="007E6EA6">
        <w:rPr>
          <w:lang w:val="hr-HR"/>
        </w:rPr>
        <w:t>i</w:t>
      </w:r>
      <w:r w:rsidRPr="00C969D0">
        <w:rPr>
          <w:lang w:val="hr-HR"/>
        </w:rPr>
        <w:t xml:space="preserve">. Unatoč našim naporima, ovo možda neće uvijek biti slučaj. Napominjemo da nismo obavezni održavati ili ažurirati takve </w:t>
      </w:r>
      <w:r w:rsidR="007E6EA6">
        <w:rPr>
          <w:lang w:val="hr-HR"/>
        </w:rPr>
        <w:t>podatke</w:t>
      </w:r>
      <w:r w:rsidRPr="00C969D0">
        <w:rPr>
          <w:lang w:val="hr-HR"/>
        </w:rPr>
        <w:t xml:space="preserve"> te da nismo odgovorni ako se </w:t>
      </w:r>
      <w:r w:rsidR="00342329">
        <w:rPr>
          <w:lang w:val="hr-HR"/>
        </w:rPr>
        <w:t>oslanjate na</w:t>
      </w:r>
      <w:r w:rsidRPr="00C969D0">
        <w:rPr>
          <w:lang w:val="hr-HR"/>
        </w:rPr>
        <w:t xml:space="preserve"> bilo koje </w:t>
      </w:r>
      <w:r w:rsidR="00A42AE5">
        <w:rPr>
          <w:lang w:val="hr-HR"/>
        </w:rPr>
        <w:t>podatke</w:t>
      </w:r>
      <w:r w:rsidRPr="00C969D0">
        <w:rPr>
          <w:lang w:val="hr-HR"/>
        </w:rPr>
        <w:t xml:space="preserve"> dostupne putem Aplikacije koj</w:t>
      </w:r>
      <w:r w:rsidR="00F81FBD">
        <w:rPr>
          <w:lang w:val="hr-HR"/>
        </w:rPr>
        <w:t>i</w:t>
      </w:r>
      <w:r w:rsidRPr="00C969D0">
        <w:rPr>
          <w:lang w:val="hr-HR"/>
        </w:rPr>
        <w:t xml:space="preserve"> se naknadno pokažu netočnima ili neažuriranima.</w:t>
      </w:r>
    </w:p>
    <w:p w14:paraId="6146EEA9" w14:textId="41C8BFFC" w:rsidR="002B193C" w:rsidRDefault="005E5F0C" w:rsidP="004926D0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r>
        <w:lastRenderedPageBreak/>
        <w:t>VAŠE POSTUPANJE</w:t>
      </w:r>
    </w:p>
    <w:p w14:paraId="6146EEAA" w14:textId="069BB8A1" w:rsidR="00FB2CE8" w:rsidRDefault="005E5F0C" w:rsidP="001320A0">
      <w:pPr>
        <w:pStyle w:val="Level2"/>
        <w:tabs>
          <w:tab w:val="clear" w:pos="709"/>
          <w:tab w:val="num" w:pos="567"/>
        </w:tabs>
        <w:ind w:left="567" w:hanging="567"/>
      </w:pPr>
      <w:r w:rsidRPr="007F3146">
        <w:rPr>
          <w:lang w:val="hr-HR"/>
        </w:rPr>
        <w:t xml:space="preserve">Suglasni ste da ćete se pridržavati svih zakona, pravila i propisa koji se odnose na </w:t>
      </w:r>
      <w:r w:rsidR="00DF7FB7">
        <w:rPr>
          <w:lang w:val="hr-HR"/>
        </w:rPr>
        <w:t>V</w:t>
      </w:r>
      <w:r w:rsidRPr="007F3146">
        <w:rPr>
          <w:lang w:val="hr-HR"/>
        </w:rPr>
        <w:t>aš pristup i korištenje Aplikacije</w:t>
      </w:r>
      <w:r w:rsidR="00786989">
        <w:t xml:space="preserve">. </w:t>
      </w:r>
    </w:p>
    <w:p w14:paraId="6146EEAB" w14:textId="054BD512" w:rsidR="002B193C" w:rsidRDefault="005E5F0C" w:rsidP="001320A0">
      <w:pPr>
        <w:pStyle w:val="Level2"/>
        <w:tabs>
          <w:tab w:val="clear" w:pos="709"/>
          <w:tab w:val="num" w:pos="567"/>
        </w:tabs>
        <w:ind w:left="567" w:hanging="567"/>
      </w:pPr>
      <w:r w:rsidRPr="00C13C99">
        <w:rPr>
          <w:lang w:val="hr-HR"/>
        </w:rPr>
        <w:t>S</w:t>
      </w:r>
      <w:r>
        <w:rPr>
          <w:lang w:val="hr-HR"/>
        </w:rPr>
        <w:t>uglasni ste</w:t>
      </w:r>
      <w:r w:rsidRPr="00C13C99">
        <w:rPr>
          <w:lang w:val="hr-HR"/>
        </w:rPr>
        <w:t xml:space="preserve"> da </w:t>
      </w:r>
      <w:r w:rsidRPr="00E4654A">
        <w:rPr>
          <w:u w:val="single"/>
          <w:lang w:val="hr-HR"/>
        </w:rPr>
        <w:t>nećete</w:t>
      </w:r>
      <w:r w:rsidRPr="00C13C99">
        <w:rPr>
          <w:lang w:val="hr-HR"/>
        </w:rPr>
        <w:t>:</w:t>
      </w:r>
    </w:p>
    <w:p w14:paraId="6146EEAC" w14:textId="0F7789A4" w:rsidR="002B193C" w:rsidRDefault="005E5F0C" w:rsidP="004926D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 w:rsidRPr="007F3146">
        <w:rPr>
          <w:lang w:val="hr-HR"/>
        </w:rPr>
        <w:t>podn</w:t>
      </w:r>
      <w:r w:rsidR="00823861">
        <w:rPr>
          <w:lang w:val="hr-HR"/>
        </w:rPr>
        <w:t>ositi</w:t>
      </w:r>
      <w:r w:rsidRPr="007F3146">
        <w:rPr>
          <w:lang w:val="hr-HR"/>
        </w:rPr>
        <w:t xml:space="preserve"> više registracija</w:t>
      </w:r>
      <w:r w:rsidR="00136C5D">
        <w:rPr>
          <w:lang w:val="hr-HR"/>
        </w:rPr>
        <w:t xml:space="preserve"> Korisnika</w:t>
      </w:r>
      <w:r w:rsidR="00136C5D" w:rsidRPr="007F3146">
        <w:rPr>
          <w:lang w:val="hr-HR"/>
        </w:rPr>
        <w:t xml:space="preserve"> </w:t>
      </w:r>
      <w:r w:rsidRPr="007F3146">
        <w:rPr>
          <w:lang w:val="hr-HR"/>
        </w:rPr>
        <w:t xml:space="preserve">za </w:t>
      </w:r>
      <w:r w:rsidR="00677FFD">
        <w:rPr>
          <w:lang w:val="hr-HR"/>
        </w:rPr>
        <w:t>istu</w:t>
      </w:r>
      <w:r w:rsidRPr="007F3146">
        <w:rPr>
          <w:lang w:val="hr-HR"/>
        </w:rPr>
        <w:t xml:space="preserve"> osobu</w:t>
      </w:r>
      <w:r w:rsidR="00D03ABA">
        <w:t>;</w:t>
      </w:r>
    </w:p>
    <w:p w14:paraId="6146EEAD" w14:textId="2A1B51D8" w:rsidR="002B193C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 w:rsidRPr="007F3146">
        <w:rPr>
          <w:lang w:val="hr-HR"/>
        </w:rPr>
        <w:t>poduzimati bilo koje radnje koje bi mogle ometati ispravno funkcioniranje Aplikacije, ugroziti sigurnost Aplikacije ili na drugi način nanijeti štetu Aplikaciji ili bilo kojem materijalu ili informaciji dostupnoj putem Aplikacije</w:t>
      </w:r>
      <w:r w:rsidR="00786989">
        <w:t>;</w:t>
      </w:r>
    </w:p>
    <w:p w14:paraId="6146EEAE" w14:textId="25B6B39D" w:rsidR="002B193C" w:rsidRPr="00610D59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610D59">
        <w:rPr>
          <w:lang w:val="hr-HR"/>
        </w:rPr>
        <w:t xml:space="preserve">pokušati </w:t>
      </w:r>
      <w:r w:rsidR="00EC325D">
        <w:rPr>
          <w:lang w:val="hr-HR"/>
        </w:rPr>
        <w:t>neovlašteno pristupiti</w:t>
      </w:r>
      <w:r w:rsidRPr="00610D59">
        <w:rPr>
          <w:lang w:val="hr-HR"/>
        </w:rPr>
        <w:t xml:space="preserve"> bilo kojem dijelu ili značajki Aplikacije, drugim sustavima ili mrežama povezanima s Aplikacijom, </w:t>
      </w:r>
      <w:r w:rsidR="00155F88">
        <w:rPr>
          <w:lang w:val="hr-HR"/>
        </w:rPr>
        <w:t xml:space="preserve">bilo kojim našim ili </w:t>
      </w:r>
      <w:r w:rsidRPr="00610D59">
        <w:rPr>
          <w:lang w:val="hr-HR"/>
        </w:rPr>
        <w:t xml:space="preserve">serverima naših </w:t>
      </w:r>
      <w:r w:rsidR="00FA53AE" w:rsidRPr="00610D59">
        <w:rPr>
          <w:lang w:val="hr-HR"/>
        </w:rPr>
        <w:t xml:space="preserve">pružatelja </w:t>
      </w:r>
      <w:r w:rsidRPr="00610D59">
        <w:rPr>
          <w:lang w:val="hr-HR"/>
        </w:rPr>
        <w:t>usluga, te bilo kojim uslugama ponuđenim putem Aplikacije, uključujući, ali ne ograničavajući se na hakiranje, neovlašteno prikupljanje lozinki ili bilo koji drugi neovlašteni pristup</w:t>
      </w:r>
      <w:r w:rsidR="00786989" w:rsidRPr="00610D59">
        <w:rPr>
          <w:lang w:val="hr-HR"/>
        </w:rPr>
        <w:t>;</w:t>
      </w:r>
    </w:p>
    <w:p w14:paraId="6146EEAF" w14:textId="0790B91D" w:rsidR="002B193C" w:rsidRPr="005E5F0C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C13C99">
        <w:rPr>
          <w:lang w:val="hr-HR"/>
        </w:rPr>
        <w:t xml:space="preserve">ispitivati, skenirati ili testirati ranjivost </w:t>
      </w:r>
      <w:r>
        <w:rPr>
          <w:lang w:val="hr-HR"/>
        </w:rPr>
        <w:t>A</w:t>
      </w:r>
      <w:r w:rsidRPr="00C13C99">
        <w:rPr>
          <w:lang w:val="hr-HR"/>
        </w:rPr>
        <w:t xml:space="preserve">plikacije ili bilo koje mreže povezane s </w:t>
      </w:r>
      <w:r>
        <w:rPr>
          <w:lang w:val="hr-HR"/>
        </w:rPr>
        <w:t>A</w:t>
      </w:r>
      <w:r w:rsidRPr="00C13C99">
        <w:rPr>
          <w:lang w:val="hr-HR"/>
        </w:rPr>
        <w:t xml:space="preserve">plikacijom </w:t>
      </w:r>
      <w:r>
        <w:rPr>
          <w:lang w:val="hr-HR"/>
        </w:rPr>
        <w:t>ili zaobilaziti</w:t>
      </w:r>
      <w:r w:rsidRPr="00C13C99">
        <w:rPr>
          <w:lang w:val="hr-HR"/>
        </w:rPr>
        <w:t xml:space="preserve"> mjere autentifikacije na </w:t>
      </w:r>
      <w:r>
        <w:rPr>
          <w:lang w:val="hr-HR"/>
        </w:rPr>
        <w:t>A</w:t>
      </w:r>
      <w:r w:rsidRPr="00C13C99">
        <w:rPr>
          <w:lang w:val="hr-HR"/>
        </w:rPr>
        <w:t xml:space="preserve">plikaciji ili bilo kojoj mreži povezanoj s </w:t>
      </w:r>
      <w:r>
        <w:rPr>
          <w:lang w:val="hr-HR"/>
        </w:rPr>
        <w:t>A</w:t>
      </w:r>
      <w:r w:rsidRPr="00C13C99">
        <w:rPr>
          <w:lang w:val="hr-HR"/>
        </w:rPr>
        <w:t>plikacijom</w:t>
      </w:r>
      <w:r w:rsidR="00786989" w:rsidRPr="005E5F0C">
        <w:rPr>
          <w:lang w:val="hr-HR"/>
        </w:rPr>
        <w:t>;</w:t>
      </w:r>
    </w:p>
    <w:p w14:paraId="6146EEB0" w14:textId="2C0974C8" w:rsidR="002B193C" w:rsidRPr="00AA3AAA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>
        <w:rPr>
          <w:lang w:val="hr-HR"/>
        </w:rPr>
        <w:t>bez našeg prethodnog odobrenja</w:t>
      </w:r>
      <w:r w:rsidR="00E97498">
        <w:rPr>
          <w:lang w:val="hr-HR"/>
        </w:rPr>
        <w:t>,</w:t>
      </w:r>
      <w:r>
        <w:rPr>
          <w:lang w:val="hr-HR"/>
        </w:rPr>
        <w:t xml:space="preserve"> </w:t>
      </w:r>
      <w:r w:rsidR="001B4205" w:rsidRPr="00C13C99">
        <w:rPr>
          <w:lang w:val="hr-HR"/>
        </w:rPr>
        <w:t xml:space="preserve">koristiti </w:t>
      </w:r>
      <w:r w:rsidR="001B4205">
        <w:rPr>
          <w:lang w:val="hr-HR"/>
        </w:rPr>
        <w:t>bilo kakva</w:t>
      </w:r>
      <w:r w:rsidR="001B4205" w:rsidRPr="00C13C99">
        <w:rPr>
          <w:lang w:val="hr-HR"/>
        </w:rPr>
        <w:t xml:space="preserve"> automatiziran</w:t>
      </w:r>
      <w:r w:rsidR="001B4205">
        <w:rPr>
          <w:lang w:val="hr-HR"/>
        </w:rPr>
        <w:t>a</w:t>
      </w:r>
      <w:r w:rsidR="001B4205" w:rsidRPr="00C13C99">
        <w:rPr>
          <w:lang w:val="hr-HR"/>
        </w:rPr>
        <w:t xml:space="preserve"> sredstva za prikupljanje informacija ili </w:t>
      </w:r>
      <w:r w:rsidR="001B4205">
        <w:rPr>
          <w:lang w:val="hr-HR"/>
        </w:rPr>
        <w:t>S</w:t>
      </w:r>
      <w:r w:rsidR="001B4205" w:rsidRPr="00C13C99">
        <w:rPr>
          <w:lang w:val="hr-HR"/>
        </w:rPr>
        <w:t xml:space="preserve">adržaja s </w:t>
      </w:r>
      <w:r w:rsidR="001B4205">
        <w:rPr>
          <w:lang w:val="hr-HR"/>
        </w:rPr>
        <w:t>A</w:t>
      </w:r>
      <w:r w:rsidR="001B4205" w:rsidRPr="00C13C99">
        <w:rPr>
          <w:lang w:val="hr-HR"/>
        </w:rPr>
        <w:t>plikacije ili na drugi način pristup</w:t>
      </w:r>
      <w:r w:rsidR="001B4205">
        <w:rPr>
          <w:lang w:val="hr-HR"/>
        </w:rPr>
        <w:t>at</w:t>
      </w:r>
      <w:r w:rsidR="001B4205" w:rsidRPr="00C13C99">
        <w:rPr>
          <w:lang w:val="hr-HR"/>
        </w:rPr>
        <w:t xml:space="preserve">i </w:t>
      </w:r>
      <w:r w:rsidR="001B4205">
        <w:rPr>
          <w:lang w:val="hr-HR"/>
        </w:rPr>
        <w:t>A</w:t>
      </w:r>
      <w:r w:rsidR="001B4205" w:rsidRPr="00C13C99">
        <w:rPr>
          <w:lang w:val="hr-HR"/>
        </w:rPr>
        <w:t>plikaciji, uključujući, ali ne ograničavajući</w:t>
      </w:r>
      <w:r>
        <w:rPr>
          <w:lang w:val="hr-HR"/>
        </w:rPr>
        <w:t xml:space="preserve"> se</w:t>
      </w:r>
      <w:r w:rsidR="001B4205" w:rsidRPr="00C13C99">
        <w:rPr>
          <w:lang w:val="hr-HR"/>
        </w:rPr>
        <w:t xml:space="preserve"> na korištenje tehničkih alata poznatih kao roboti, pau</w:t>
      </w:r>
      <w:r w:rsidR="001B4205">
        <w:rPr>
          <w:lang w:val="hr-HR"/>
        </w:rPr>
        <w:t>c</w:t>
      </w:r>
      <w:r w:rsidR="001B4205" w:rsidRPr="00C13C99">
        <w:rPr>
          <w:lang w:val="hr-HR"/>
        </w:rPr>
        <w:t>i ili s</w:t>
      </w:r>
      <w:r w:rsidR="001B4205">
        <w:rPr>
          <w:lang w:val="hr-HR"/>
        </w:rPr>
        <w:t>trugači</w:t>
      </w:r>
      <w:r w:rsidR="00786989" w:rsidRPr="00AA3AAA">
        <w:rPr>
          <w:lang w:val="hr-HR"/>
        </w:rPr>
        <w:t>;</w:t>
      </w:r>
    </w:p>
    <w:p w14:paraId="6146EEB1" w14:textId="2C9105CF" w:rsidR="002B193C" w:rsidRPr="00AA3AAA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AA3AAA">
        <w:rPr>
          <w:lang w:val="hr-HR"/>
        </w:rPr>
        <w:t xml:space="preserve">prikupljati ili na drugi način pohranjivati informacije o bilo kojem drugom </w:t>
      </w:r>
      <w:r w:rsidR="001D4554">
        <w:rPr>
          <w:lang w:val="hr-HR"/>
        </w:rPr>
        <w:t>K</w:t>
      </w:r>
      <w:r w:rsidRPr="00AA3AAA">
        <w:rPr>
          <w:lang w:val="hr-HR"/>
        </w:rPr>
        <w:t>orisniku Aplikacije, uključujući, ali ne ograničavajući se na adrese e</w:t>
      </w:r>
      <w:r w:rsidR="00AE70E9">
        <w:rPr>
          <w:lang w:val="hr-HR"/>
        </w:rPr>
        <w:t xml:space="preserve">lektroničke </w:t>
      </w:r>
      <w:r w:rsidRPr="00AA3AAA">
        <w:rPr>
          <w:lang w:val="hr-HR"/>
        </w:rPr>
        <w:t>pošte</w:t>
      </w:r>
      <w:r w:rsidR="00786989" w:rsidRPr="00AA3AAA">
        <w:rPr>
          <w:lang w:val="hr-HR"/>
        </w:rPr>
        <w:t xml:space="preserve">; </w:t>
      </w:r>
      <w:r w:rsidRPr="00AA3AAA">
        <w:rPr>
          <w:lang w:val="hr-HR"/>
        </w:rPr>
        <w:t>i</w:t>
      </w:r>
    </w:p>
    <w:p w14:paraId="6146EEB2" w14:textId="134574CC" w:rsidR="002B193C" w:rsidRPr="00AA3AAA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AA3AAA">
        <w:rPr>
          <w:lang w:val="hr-HR"/>
        </w:rPr>
        <w:t xml:space="preserve">ometati ili prekidati rad Aplikacije, bilo kojeg servera ili mreže povezane s Aplikacijom, ili </w:t>
      </w:r>
      <w:r w:rsidR="008B6322" w:rsidRPr="00AA3AAA">
        <w:rPr>
          <w:lang w:val="hr-HR"/>
        </w:rPr>
        <w:t xml:space="preserve">se </w:t>
      </w:r>
      <w:r w:rsidRPr="00AA3AAA">
        <w:rPr>
          <w:lang w:val="hr-HR"/>
        </w:rPr>
        <w:t>ne pridržavati bilo kojeg zahtjeva, postupka, politike ili propisa bilo kojeg poslužitelja ili mreže povezane s Aplikacijom</w:t>
      </w:r>
      <w:r w:rsidR="00786989" w:rsidRPr="00AA3AAA">
        <w:rPr>
          <w:lang w:val="hr-HR"/>
        </w:rPr>
        <w:t>.</w:t>
      </w:r>
    </w:p>
    <w:p w14:paraId="6146EEB3" w14:textId="77E81BA3" w:rsidR="002B193C" w:rsidRDefault="005E5F0C" w:rsidP="004926D0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bookmarkStart w:id="31" w:name="_Ref153317980"/>
      <w:r w:rsidRPr="00C8297B">
        <w:rPr>
          <w:lang w:val="hr-HR"/>
        </w:rPr>
        <w:t xml:space="preserve">RAD APLIKACIJE I </w:t>
      </w:r>
      <w:r>
        <w:rPr>
          <w:lang w:val="hr-HR"/>
        </w:rPr>
        <w:t>RASKID</w:t>
      </w:r>
      <w:r w:rsidRPr="00C8297B">
        <w:rPr>
          <w:lang w:val="hr-HR"/>
        </w:rPr>
        <w:t xml:space="preserve"> OV</w:t>
      </w:r>
      <w:r w:rsidR="00677FFD">
        <w:rPr>
          <w:lang w:val="hr-HR"/>
        </w:rPr>
        <w:t>I</w:t>
      </w:r>
      <w:r w:rsidRPr="00C8297B">
        <w:rPr>
          <w:lang w:val="hr-HR"/>
        </w:rPr>
        <w:t>H UVJETA KORIŠTENJA</w:t>
      </w:r>
      <w:bookmarkEnd w:id="31"/>
    </w:p>
    <w:p w14:paraId="6146EEB4" w14:textId="5D401C25" w:rsidR="002B193C" w:rsidRDefault="005E5F0C" w:rsidP="00873F10">
      <w:pPr>
        <w:pStyle w:val="Level2"/>
        <w:tabs>
          <w:tab w:val="clear" w:pos="709"/>
          <w:tab w:val="num" w:pos="567"/>
        </w:tabs>
        <w:ind w:left="567" w:hanging="567"/>
      </w:pPr>
      <w:bookmarkStart w:id="32" w:name="_Ref92446770"/>
      <w:r>
        <w:t xml:space="preserve">Niti </w:t>
      </w:r>
      <w:r w:rsidRPr="00C8297B">
        <w:rPr>
          <w:lang w:val="hr-HR"/>
        </w:rPr>
        <w:t xml:space="preserve">MSC </w:t>
      </w:r>
      <w:r>
        <w:rPr>
          <w:lang w:val="hr-HR"/>
        </w:rPr>
        <w:t>n</w:t>
      </w:r>
      <w:r w:rsidRPr="00C8297B">
        <w:rPr>
          <w:lang w:val="hr-HR"/>
        </w:rPr>
        <w:t xml:space="preserve">iti bilo koje od njegovih povezanih društava ne </w:t>
      </w:r>
      <w:r>
        <w:rPr>
          <w:lang w:val="hr-HR"/>
        </w:rPr>
        <w:t>jamče</w:t>
      </w:r>
      <w:r w:rsidRPr="00C8297B">
        <w:rPr>
          <w:lang w:val="hr-HR"/>
        </w:rPr>
        <w:t xml:space="preserve"> da će funkcije sadržane u </w:t>
      </w:r>
      <w:r>
        <w:rPr>
          <w:lang w:val="hr-HR"/>
        </w:rPr>
        <w:t>A</w:t>
      </w:r>
      <w:r w:rsidRPr="00C8297B">
        <w:rPr>
          <w:lang w:val="hr-HR"/>
        </w:rPr>
        <w:t>plikaciji biti nepreki</w:t>
      </w:r>
      <w:r>
        <w:rPr>
          <w:lang w:val="hr-HR"/>
        </w:rPr>
        <w:t>nute</w:t>
      </w:r>
      <w:r w:rsidRPr="00C8297B">
        <w:rPr>
          <w:lang w:val="hr-HR"/>
        </w:rPr>
        <w:t xml:space="preserve"> ili b</w:t>
      </w:r>
      <w:r>
        <w:rPr>
          <w:lang w:val="hr-HR"/>
        </w:rPr>
        <w:t>ez grešaka</w:t>
      </w:r>
      <w:r w:rsidRPr="00C8297B">
        <w:rPr>
          <w:lang w:val="hr-HR"/>
        </w:rPr>
        <w:t xml:space="preserve"> </w:t>
      </w:r>
      <w:r>
        <w:rPr>
          <w:lang w:val="hr-HR"/>
        </w:rPr>
        <w:t>niti</w:t>
      </w:r>
      <w:r w:rsidRPr="00C8297B">
        <w:rPr>
          <w:lang w:val="hr-HR"/>
        </w:rPr>
        <w:t xml:space="preserve"> da će</w:t>
      </w:r>
      <w:r>
        <w:rPr>
          <w:lang w:val="hr-HR"/>
        </w:rPr>
        <w:t xml:space="preserve"> bilo</w:t>
      </w:r>
      <w:r w:rsidRPr="00C8297B">
        <w:rPr>
          <w:lang w:val="hr-HR"/>
        </w:rPr>
        <w:t xml:space="preserve"> koji nedostatak </w:t>
      </w:r>
      <w:r>
        <w:rPr>
          <w:lang w:val="hr-HR"/>
        </w:rPr>
        <w:t>biti ispravljen</w:t>
      </w:r>
      <w:r w:rsidR="00786989">
        <w:t>.</w:t>
      </w:r>
      <w:bookmarkEnd w:id="32"/>
    </w:p>
    <w:p w14:paraId="6146EEB5" w14:textId="4FE2745A" w:rsidR="002B193C" w:rsidRDefault="005E5F0C" w:rsidP="00873F10">
      <w:pPr>
        <w:pStyle w:val="Level2"/>
        <w:tabs>
          <w:tab w:val="clear" w:pos="709"/>
          <w:tab w:val="num" w:pos="567"/>
        </w:tabs>
        <w:ind w:left="567" w:hanging="567"/>
        <w:rPr>
          <w:rFonts w:eastAsiaTheme="minorHAnsi"/>
        </w:rPr>
      </w:pPr>
      <w:r w:rsidRPr="00C8297B">
        <w:rPr>
          <w:lang w:val="hr-HR"/>
        </w:rPr>
        <w:t xml:space="preserve">Zadržavamo pravo učiniti bilo </w:t>
      </w:r>
      <w:r>
        <w:rPr>
          <w:lang w:val="hr-HR"/>
        </w:rPr>
        <w:t>što</w:t>
      </w:r>
      <w:r w:rsidRPr="00C8297B">
        <w:rPr>
          <w:lang w:val="hr-HR"/>
        </w:rPr>
        <w:t xml:space="preserve"> od sljedećeg, u </w:t>
      </w:r>
      <w:r>
        <w:rPr>
          <w:lang w:val="hr-HR"/>
        </w:rPr>
        <w:t>svakom</w:t>
      </w:r>
      <w:r w:rsidRPr="00C8297B">
        <w:rPr>
          <w:lang w:val="hr-HR"/>
        </w:rPr>
        <w:t xml:space="preserve"> trenutku, prema vlastitom nahođenju, s ili bez prethodne obavijesti</w:t>
      </w:r>
      <w:r w:rsidR="00786989">
        <w:t xml:space="preserve">: </w:t>
      </w:r>
    </w:p>
    <w:p w14:paraId="6146EEB6" w14:textId="01894D7A" w:rsidR="002B193C" w:rsidRDefault="005E5F0C" w:rsidP="004926D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rFonts w:eastAsiaTheme="minorHAnsi"/>
        </w:rPr>
      </w:pPr>
      <w:r w:rsidRPr="00C8297B">
        <w:rPr>
          <w:lang w:val="hr-HR"/>
        </w:rPr>
        <w:t xml:space="preserve">izmijeniti, obustaviti ili </w:t>
      </w:r>
      <w:r>
        <w:rPr>
          <w:lang w:val="hr-HR"/>
        </w:rPr>
        <w:t>prekinuti</w:t>
      </w:r>
      <w:r w:rsidRPr="00C8297B">
        <w:rPr>
          <w:lang w:val="hr-HR"/>
        </w:rPr>
        <w:t xml:space="preserve"> rad ili </w:t>
      </w:r>
      <w:r>
        <w:rPr>
          <w:lang w:val="hr-HR"/>
        </w:rPr>
        <w:t>V</w:t>
      </w:r>
      <w:r w:rsidRPr="00C8297B">
        <w:rPr>
          <w:lang w:val="hr-HR"/>
        </w:rPr>
        <w:t xml:space="preserve">aš pristup </w:t>
      </w:r>
      <w:r>
        <w:rPr>
          <w:lang w:val="hr-HR"/>
        </w:rPr>
        <w:t>A</w:t>
      </w:r>
      <w:r w:rsidRPr="00C8297B">
        <w:rPr>
          <w:lang w:val="hr-HR"/>
        </w:rPr>
        <w:t xml:space="preserve">plikaciji ili bilo kojem dijelu </w:t>
      </w:r>
      <w:r>
        <w:rPr>
          <w:lang w:val="hr-HR"/>
        </w:rPr>
        <w:t>A</w:t>
      </w:r>
      <w:r w:rsidRPr="00C8297B">
        <w:rPr>
          <w:lang w:val="hr-HR"/>
        </w:rPr>
        <w:t xml:space="preserve">plikacije, </w:t>
      </w:r>
      <w:r>
        <w:rPr>
          <w:lang w:val="hr-HR"/>
        </w:rPr>
        <w:t>odnosno raskinuti ugovor</w:t>
      </w:r>
      <w:r w:rsidRPr="00C8297B">
        <w:rPr>
          <w:lang w:val="hr-HR"/>
        </w:rPr>
        <w:t xml:space="preserve"> </w:t>
      </w:r>
      <w:r>
        <w:rPr>
          <w:lang w:val="hr-HR"/>
        </w:rPr>
        <w:t>sklopljen između Vas i nas</w:t>
      </w:r>
      <w:r w:rsidRPr="00C8297B">
        <w:rPr>
          <w:lang w:val="hr-HR"/>
        </w:rPr>
        <w:t xml:space="preserve"> </w:t>
      </w:r>
      <w:r>
        <w:rPr>
          <w:lang w:val="hr-HR"/>
        </w:rPr>
        <w:t>sukladno</w:t>
      </w:r>
      <w:r w:rsidRPr="00C8297B">
        <w:rPr>
          <w:lang w:val="hr-HR"/>
        </w:rPr>
        <w:t xml:space="preserve"> ovim Uvjetima korištenja </w:t>
      </w:r>
      <w:r w:rsidR="006B7848">
        <w:rPr>
          <w:lang w:val="hr-HR"/>
        </w:rPr>
        <w:t>zbog</w:t>
      </w:r>
      <w:r w:rsidR="00786989">
        <w:t>:</w:t>
      </w:r>
    </w:p>
    <w:p w14:paraId="6146EEB7" w14:textId="13F7701C" w:rsidR="002B193C" w:rsidRDefault="005E5F0C" w:rsidP="004926D0">
      <w:pPr>
        <w:pStyle w:val="Level4"/>
        <w:tabs>
          <w:tab w:val="clear" w:pos="2126"/>
          <w:tab w:val="num" w:pos="1701"/>
        </w:tabs>
        <w:ind w:left="1701" w:hanging="425"/>
      </w:pPr>
      <w:r w:rsidRPr="00C8297B">
        <w:rPr>
          <w:lang w:val="hr-HR"/>
        </w:rPr>
        <w:t xml:space="preserve">kršenja </w:t>
      </w:r>
      <w:r>
        <w:rPr>
          <w:lang w:val="hr-HR"/>
        </w:rPr>
        <w:t>navedenih</w:t>
      </w:r>
      <w:r w:rsidRPr="00C8297B">
        <w:rPr>
          <w:lang w:val="hr-HR"/>
        </w:rPr>
        <w:t xml:space="preserve"> Uvjeta korištenja</w:t>
      </w:r>
      <w:r>
        <w:rPr>
          <w:lang w:val="hr-HR"/>
        </w:rPr>
        <w:t xml:space="preserve"> s Vaše strane</w:t>
      </w:r>
      <w:r w:rsidR="00786989">
        <w:t xml:space="preserve">;  </w:t>
      </w:r>
    </w:p>
    <w:p w14:paraId="6146EEB8" w14:textId="353E95BE" w:rsidR="002B193C" w:rsidRDefault="005E5F0C" w:rsidP="00873F10">
      <w:pPr>
        <w:pStyle w:val="Level4"/>
        <w:tabs>
          <w:tab w:val="clear" w:pos="2126"/>
          <w:tab w:val="num" w:pos="1701"/>
        </w:tabs>
        <w:ind w:left="1701" w:hanging="425"/>
      </w:pPr>
      <w:r>
        <w:rPr>
          <w:lang w:val="hr-HR"/>
        </w:rPr>
        <w:t>zahtjeva</w:t>
      </w:r>
      <w:r w:rsidR="00AD2A5A">
        <w:rPr>
          <w:lang w:val="hr-HR"/>
        </w:rPr>
        <w:t xml:space="preserve"> zakona</w:t>
      </w:r>
      <w:r w:rsidR="00AD2A5A" w:rsidRPr="00C8297B">
        <w:rPr>
          <w:lang w:val="hr-HR"/>
        </w:rPr>
        <w:t xml:space="preserve">, </w:t>
      </w:r>
      <w:r w:rsidR="00EF75BD">
        <w:rPr>
          <w:lang w:val="hr-HR"/>
        </w:rPr>
        <w:t>državnih tijela</w:t>
      </w:r>
      <w:r w:rsidR="00AD2A5A" w:rsidRPr="00C8297B">
        <w:rPr>
          <w:lang w:val="hr-HR"/>
        </w:rPr>
        <w:t xml:space="preserve"> ili drug</w:t>
      </w:r>
      <w:r w:rsidR="00AD2A5A">
        <w:rPr>
          <w:lang w:val="hr-HR"/>
        </w:rPr>
        <w:t>ih</w:t>
      </w:r>
      <w:r w:rsidR="00AD2A5A" w:rsidRPr="00C8297B">
        <w:rPr>
          <w:lang w:val="hr-HR"/>
        </w:rPr>
        <w:t xml:space="preserve"> nadležn</w:t>
      </w:r>
      <w:r w:rsidR="00AD2A5A">
        <w:rPr>
          <w:lang w:val="hr-HR"/>
        </w:rPr>
        <w:t>ih</w:t>
      </w:r>
      <w:r w:rsidR="00AD2A5A" w:rsidRPr="00C8297B">
        <w:rPr>
          <w:lang w:val="hr-HR"/>
        </w:rPr>
        <w:t xml:space="preserve"> </w:t>
      </w:r>
      <w:r w:rsidR="00AD2A5A">
        <w:rPr>
          <w:lang w:val="hr-HR"/>
        </w:rPr>
        <w:t>tijela</w:t>
      </w:r>
      <w:r w:rsidR="00786989">
        <w:t xml:space="preserve">; </w:t>
      </w:r>
    </w:p>
    <w:p w14:paraId="6146EEB9" w14:textId="391439E7" w:rsidR="002B193C" w:rsidRDefault="005E5F0C" w:rsidP="00873F10">
      <w:pPr>
        <w:pStyle w:val="Level4"/>
        <w:tabs>
          <w:tab w:val="clear" w:pos="2126"/>
          <w:tab w:val="num" w:pos="1701"/>
        </w:tabs>
        <w:ind w:left="1701" w:hanging="425"/>
      </w:pPr>
      <w:r w:rsidRPr="00C8297B">
        <w:rPr>
          <w:lang w:val="hr-HR"/>
        </w:rPr>
        <w:t xml:space="preserve">neočekivanih tehničkih ili sigurnosnih </w:t>
      </w:r>
      <w:r>
        <w:rPr>
          <w:lang w:val="hr-HR"/>
        </w:rPr>
        <w:t>poteškoća</w:t>
      </w:r>
      <w:r w:rsidRPr="00C8297B">
        <w:rPr>
          <w:lang w:val="hr-HR"/>
        </w:rPr>
        <w:t xml:space="preserve"> ili p</w:t>
      </w:r>
      <w:r>
        <w:rPr>
          <w:lang w:val="hr-HR"/>
        </w:rPr>
        <w:t>roblema</w:t>
      </w:r>
      <w:r w:rsidR="00133F12">
        <w:t>.</w:t>
      </w:r>
    </w:p>
    <w:p w14:paraId="6146EEBA" w14:textId="0681D8B0" w:rsidR="002B193C" w:rsidRPr="005E5F0C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rFonts w:eastAsiaTheme="minorHAnsi"/>
          <w:lang w:val="hr-HR"/>
        </w:rPr>
      </w:pPr>
      <w:r w:rsidRPr="00C8297B">
        <w:rPr>
          <w:lang w:val="hr-HR"/>
        </w:rPr>
        <w:t>preki</w:t>
      </w:r>
      <w:r>
        <w:rPr>
          <w:lang w:val="hr-HR"/>
        </w:rPr>
        <w:t>nuti</w:t>
      </w:r>
      <w:r w:rsidRPr="00C8297B">
        <w:rPr>
          <w:lang w:val="hr-HR"/>
        </w:rPr>
        <w:t xml:space="preserve"> redov</w:t>
      </w:r>
      <w:r>
        <w:rPr>
          <w:lang w:val="hr-HR"/>
        </w:rPr>
        <w:t>ni</w:t>
      </w:r>
      <w:r w:rsidRPr="00C8297B">
        <w:rPr>
          <w:lang w:val="hr-HR"/>
        </w:rPr>
        <w:t xml:space="preserve"> rad </w:t>
      </w:r>
      <w:r>
        <w:rPr>
          <w:lang w:val="hr-HR"/>
        </w:rPr>
        <w:t>A</w:t>
      </w:r>
      <w:r w:rsidRPr="00C8297B">
        <w:rPr>
          <w:lang w:val="hr-HR"/>
        </w:rPr>
        <w:t xml:space="preserve">plikacije ili bilo kojeg </w:t>
      </w:r>
      <w:r>
        <w:rPr>
          <w:lang w:val="hr-HR"/>
        </w:rPr>
        <w:t xml:space="preserve">njezinog </w:t>
      </w:r>
      <w:r w:rsidRPr="00C8297B">
        <w:rPr>
          <w:lang w:val="hr-HR"/>
        </w:rPr>
        <w:t xml:space="preserve">dijela, </w:t>
      </w:r>
      <w:r>
        <w:rPr>
          <w:lang w:val="hr-HR"/>
        </w:rPr>
        <w:t>ako je to potrebno</w:t>
      </w:r>
      <w:r w:rsidRPr="00C8297B">
        <w:rPr>
          <w:lang w:val="hr-HR"/>
        </w:rPr>
        <w:t xml:space="preserve"> </w:t>
      </w:r>
      <w:r>
        <w:rPr>
          <w:lang w:val="hr-HR"/>
        </w:rPr>
        <w:t>radi</w:t>
      </w:r>
      <w:r w:rsidRPr="00C8297B">
        <w:rPr>
          <w:lang w:val="hr-HR"/>
        </w:rPr>
        <w:t xml:space="preserve"> redovitog ili izvanrednog održavanja, ispravljan</w:t>
      </w:r>
      <w:r>
        <w:rPr>
          <w:lang w:val="hr-HR"/>
        </w:rPr>
        <w:t xml:space="preserve">ja </w:t>
      </w:r>
      <w:r w:rsidR="002A573E">
        <w:rPr>
          <w:lang w:val="hr-HR"/>
        </w:rPr>
        <w:t xml:space="preserve">bilo kakvih </w:t>
      </w:r>
      <w:r w:rsidRPr="00C8297B">
        <w:rPr>
          <w:lang w:val="hr-HR"/>
        </w:rPr>
        <w:t>pogrešaka ili izvođenj</w:t>
      </w:r>
      <w:r>
        <w:rPr>
          <w:lang w:val="hr-HR"/>
        </w:rPr>
        <w:t>a</w:t>
      </w:r>
      <w:r w:rsidRPr="00C8297B">
        <w:rPr>
          <w:lang w:val="hr-HR"/>
        </w:rPr>
        <w:t xml:space="preserve"> bilo koj</w:t>
      </w:r>
      <w:r>
        <w:rPr>
          <w:lang w:val="hr-HR"/>
        </w:rPr>
        <w:t>ih</w:t>
      </w:r>
      <w:r w:rsidRPr="00C8297B">
        <w:rPr>
          <w:lang w:val="hr-HR"/>
        </w:rPr>
        <w:t xml:space="preserve"> drug</w:t>
      </w:r>
      <w:r>
        <w:rPr>
          <w:lang w:val="hr-HR"/>
        </w:rPr>
        <w:t>ih</w:t>
      </w:r>
      <w:r w:rsidRPr="00C8297B">
        <w:rPr>
          <w:lang w:val="hr-HR"/>
        </w:rPr>
        <w:t xml:space="preserve"> promjen</w:t>
      </w:r>
      <w:r>
        <w:rPr>
          <w:lang w:val="hr-HR"/>
        </w:rPr>
        <w:t>a</w:t>
      </w:r>
      <w:r w:rsidRPr="00C8297B">
        <w:rPr>
          <w:lang w:val="hr-HR"/>
        </w:rPr>
        <w:t xml:space="preserve"> na </w:t>
      </w:r>
      <w:r>
        <w:rPr>
          <w:lang w:val="hr-HR"/>
        </w:rPr>
        <w:t>A</w:t>
      </w:r>
      <w:r w:rsidRPr="00C8297B">
        <w:rPr>
          <w:lang w:val="hr-HR"/>
        </w:rPr>
        <w:t>plikaciji</w:t>
      </w:r>
      <w:r w:rsidR="009B2762">
        <w:rPr>
          <w:lang w:val="hr-HR"/>
        </w:rPr>
        <w:t>. To</w:t>
      </w:r>
      <w:r w:rsidRPr="00C8297B">
        <w:rPr>
          <w:lang w:val="hr-HR"/>
        </w:rPr>
        <w:t xml:space="preserve"> može uključivati i prekid bilo koje značajke, funkcionalnosti ili komponente </w:t>
      </w:r>
      <w:r>
        <w:rPr>
          <w:lang w:val="hr-HR"/>
        </w:rPr>
        <w:t>A</w:t>
      </w:r>
      <w:r w:rsidRPr="00C8297B">
        <w:rPr>
          <w:lang w:val="hr-HR"/>
        </w:rPr>
        <w:t xml:space="preserve">plikacije, </w:t>
      </w:r>
      <w:r>
        <w:rPr>
          <w:lang w:val="hr-HR"/>
        </w:rPr>
        <w:t>u skladu s onime što</w:t>
      </w:r>
      <w:r w:rsidRPr="00C8297B">
        <w:rPr>
          <w:lang w:val="hr-HR"/>
        </w:rPr>
        <w:t xml:space="preserve"> je dopušteno prema </w:t>
      </w:r>
      <w:r w:rsidR="0012616E">
        <w:rPr>
          <w:lang w:val="hr-HR"/>
        </w:rPr>
        <w:t>primjenjivim</w:t>
      </w:r>
      <w:r w:rsidRPr="00C8297B">
        <w:rPr>
          <w:lang w:val="hr-HR"/>
        </w:rPr>
        <w:t xml:space="preserve"> zakonima, posebno </w:t>
      </w:r>
      <w:r w:rsidR="009B2762">
        <w:rPr>
          <w:lang w:val="hr-HR"/>
        </w:rPr>
        <w:t>u pogledu</w:t>
      </w:r>
      <w:r w:rsidRPr="00C8297B">
        <w:rPr>
          <w:lang w:val="hr-HR"/>
        </w:rPr>
        <w:t xml:space="preserve"> održavanj</w:t>
      </w:r>
      <w:r w:rsidR="009B2762">
        <w:rPr>
          <w:lang w:val="hr-HR"/>
        </w:rPr>
        <w:t>a</w:t>
      </w:r>
      <w:r w:rsidRPr="00C8297B">
        <w:rPr>
          <w:lang w:val="hr-HR"/>
        </w:rPr>
        <w:t xml:space="preserve"> usklađ</w:t>
      </w:r>
      <w:r w:rsidR="009B2762">
        <w:rPr>
          <w:lang w:val="hr-HR"/>
        </w:rPr>
        <w:t>enosti</w:t>
      </w:r>
      <w:r w:rsidRPr="00C8297B">
        <w:rPr>
          <w:lang w:val="hr-HR"/>
        </w:rPr>
        <w:t xml:space="preserve"> </w:t>
      </w:r>
      <w:r>
        <w:rPr>
          <w:lang w:val="hr-HR"/>
        </w:rPr>
        <w:t>A</w:t>
      </w:r>
      <w:r w:rsidRPr="00C8297B">
        <w:rPr>
          <w:lang w:val="hr-HR"/>
        </w:rPr>
        <w:t>plikacije</w:t>
      </w:r>
      <w:r w:rsidR="00786989" w:rsidRPr="005E5F0C">
        <w:rPr>
          <w:lang w:val="hr-HR"/>
        </w:rPr>
        <w:t>.</w:t>
      </w:r>
    </w:p>
    <w:p w14:paraId="6146EEBB" w14:textId="2F9E16D0" w:rsidR="002B193C" w:rsidRPr="005E5F0C" w:rsidRDefault="005E5F0C" w:rsidP="004926D0">
      <w:pPr>
        <w:pStyle w:val="Level2"/>
        <w:tabs>
          <w:tab w:val="clear" w:pos="709"/>
          <w:tab w:val="num" w:pos="567"/>
        </w:tabs>
        <w:ind w:left="567" w:hanging="567"/>
        <w:rPr>
          <w:rFonts w:eastAsiaTheme="minorHAnsi"/>
          <w:lang w:val="hr-HR"/>
        </w:rPr>
      </w:pPr>
      <w:bookmarkStart w:id="33" w:name="_Ref92446785"/>
      <w:r w:rsidRPr="00C8297B">
        <w:rPr>
          <w:lang w:val="hr-HR"/>
        </w:rPr>
        <w:lastRenderedPageBreak/>
        <w:t xml:space="preserve">Po </w:t>
      </w:r>
      <w:r>
        <w:rPr>
          <w:lang w:val="hr-HR"/>
        </w:rPr>
        <w:t>raskidu</w:t>
      </w:r>
      <w:r w:rsidRPr="00C8297B">
        <w:rPr>
          <w:lang w:val="hr-HR"/>
        </w:rPr>
        <w:t xml:space="preserve"> </w:t>
      </w:r>
      <w:r>
        <w:rPr>
          <w:lang w:val="hr-HR"/>
        </w:rPr>
        <w:t>ugovora</w:t>
      </w:r>
      <w:r w:rsidRPr="00C8297B">
        <w:rPr>
          <w:lang w:val="hr-HR"/>
        </w:rPr>
        <w:t xml:space="preserve"> s </w:t>
      </w:r>
      <w:r>
        <w:rPr>
          <w:lang w:val="hr-HR"/>
        </w:rPr>
        <w:t>Va</w:t>
      </w:r>
      <w:r w:rsidRPr="00C8297B">
        <w:rPr>
          <w:lang w:val="hr-HR"/>
        </w:rPr>
        <w:t>ma</w:t>
      </w:r>
      <w:r>
        <w:rPr>
          <w:lang w:val="hr-HR"/>
        </w:rPr>
        <w:t>,</w:t>
      </w:r>
      <w:r w:rsidRPr="00C8297B">
        <w:rPr>
          <w:lang w:val="hr-HR"/>
        </w:rPr>
        <w:t xml:space="preserve"> </w:t>
      </w:r>
      <w:r>
        <w:rPr>
          <w:lang w:val="hr-HR"/>
        </w:rPr>
        <w:t>sukladno ovim</w:t>
      </w:r>
      <w:r w:rsidRPr="00C8297B">
        <w:rPr>
          <w:lang w:val="hr-HR"/>
        </w:rPr>
        <w:t xml:space="preserve"> Uvjetima korištenja iz bilo kojeg razloga</w:t>
      </w:r>
      <w:r w:rsidR="00786989" w:rsidRPr="005E5F0C">
        <w:rPr>
          <w:rFonts w:eastAsiaTheme="minorHAnsi"/>
          <w:lang w:val="hr-HR"/>
        </w:rPr>
        <w:t>:</w:t>
      </w:r>
      <w:bookmarkEnd w:id="33"/>
    </w:p>
    <w:p w14:paraId="6146EEBC" w14:textId="3A8F78A7" w:rsidR="002B193C" w:rsidRPr="00EC32A6" w:rsidRDefault="005E5F0C" w:rsidP="004926D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 w:rsidRPr="00C8297B">
        <w:rPr>
          <w:lang w:val="hr-HR"/>
        </w:rPr>
        <w:t xml:space="preserve">sva prava </w:t>
      </w:r>
      <w:r>
        <w:rPr>
          <w:lang w:val="hr-HR"/>
        </w:rPr>
        <w:t xml:space="preserve">koja su Vam </w:t>
      </w:r>
      <w:r w:rsidRPr="00C8297B">
        <w:rPr>
          <w:lang w:val="hr-HR"/>
        </w:rPr>
        <w:t xml:space="preserve">dodijeljena prema ovim Uvjetima korištenja odmah </w:t>
      </w:r>
      <w:r>
        <w:rPr>
          <w:lang w:val="hr-HR"/>
        </w:rPr>
        <w:t>prestaju</w:t>
      </w:r>
      <w:r w:rsidR="00786989">
        <w:t xml:space="preserve">; </w:t>
      </w:r>
      <w:r>
        <w:t>i</w:t>
      </w:r>
    </w:p>
    <w:p w14:paraId="6146EEBD" w14:textId="20A574AB" w:rsidR="002B193C" w:rsidRPr="00EC32A6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>
        <w:rPr>
          <w:lang w:val="hr-HR"/>
        </w:rPr>
        <w:t>dužni ste</w:t>
      </w:r>
      <w:r w:rsidRPr="00C8297B">
        <w:rPr>
          <w:lang w:val="hr-HR"/>
        </w:rPr>
        <w:t xml:space="preserve"> odmah </w:t>
      </w:r>
      <w:r>
        <w:rPr>
          <w:lang w:val="hr-HR"/>
        </w:rPr>
        <w:t>prekinuti</w:t>
      </w:r>
      <w:r w:rsidRPr="00C8297B">
        <w:rPr>
          <w:lang w:val="hr-HR"/>
        </w:rPr>
        <w:t xml:space="preserve"> </w:t>
      </w:r>
      <w:r>
        <w:rPr>
          <w:lang w:val="hr-HR"/>
        </w:rPr>
        <w:t>sve</w:t>
      </w:r>
      <w:r w:rsidRPr="00C8297B">
        <w:rPr>
          <w:lang w:val="hr-HR"/>
        </w:rPr>
        <w:t xml:space="preserve"> aktivnosti </w:t>
      </w:r>
      <w:r>
        <w:rPr>
          <w:lang w:val="hr-HR"/>
        </w:rPr>
        <w:t>na koje ste bili ovlašteni</w:t>
      </w:r>
      <w:r w:rsidR="00D21A06">
        <w:rPr>
          <w:lang w:val="hr-HR"/>
        </w:rPr>
        <w:t xml:space="preserve"> prema</w:t>
      </w:r>
      <w:r w:rsidRPr="00C8297B">
        <w:rPr>
          <w:lang w:val="hr-HR"/>
        </w:rPr>
        <w:t xml:space="preserve"> ovim Uvjetima korištenja, uključujući, bez ograničenja, </w:t>
      </w:r>
      <w:r>
        <w:rPr>
          <w:lang w:val="hr-HR"/>
        </w:rPr>
        <w:t>V</w:t>
      </w:r>
      <w:r w:rsidRPr="00C8297B">
        <w:rPr>
          <w:lang w:val="hr-HR"/>
        </w:rPr>
        <w:t>aš</w:t>
      </w:r>
      <w:r>
        <w:rPr>
          <w:lang w:val="hr-HR"/>
        </w:rPr>
        <w:t>u</w:t>
      </w:r>
      <w:r w:rsidRPr="00C8297B">
        <w:rPr>
          <w:lang w:val="hr-HR"/>
        </w:rPr>
        <w:t xml:space="preserve"> </w:t>
      </w:r>
      <w:r>
        <w:rPr>
          <w:lang w:val="hr-HR"/>
        </w:rPr>
        <w:t>uporabu</w:t>
      </w:r>
      <w:r w:rsidRPr="00C8297B">
        <w:rPr>
          <w:lang w:val="hr-HR"/>
        </w:rPr>
        <w:t xml:space="preserve"> </w:t>
      </w:r>
      <w:r>
        <w:rPr>
          <w:lang w:val="hr-HR"/>
        </w:rPr>
        <w:t>A</w:t>
      </w:r>
      <w:r w:rsidRPr="00C8297B">
        <w:rPr>
          <w:lang w:val="hr-HR"/>
        </w:rPr>
        <w:t>plikacije</w:t>
      </w:r>
      <w:r w:rsidR="00786989">
        <w:t>.</w:t>
      </w:r>
    </w:p>
    <w:p w14:paraId="6146EEBE" w14:textId="6A00F2AE" w:rsidR="002B193C" w:rsidRPr="005E5F0C" w:rsidRDefault="005E5F0C" w:rsidP="004926D0">
      <w:pPr>
        <w:pStyle w:val="Level2"/>
        <w:tabs>
          <w:tab w:val="clear" w:pos="709"/>
          <w:tab w:val="num" w:pos="567"/>
        </w:tabs>
        <w:ind w:left="567" w:hanging="567"/>
        <w:rPr>
          <w:lang w:val="hr-HR"/>
        </w:rPr>
      </w:pPr>
      <w:bookmarkStart w:id="34" w:name="_Ref92446799"/>
      <w:r w:rsidRPr="009B2762">
        <w:rPr>
          <w:lang w:val="hr-HR"/>
        </w:rPr>
        <w:t xml:space="preserve">Svaki dio ovih Uvjeta korištenja za koji je izričito ili implicitno navedeno da će stupiti ili ostati na snazi nakon raskida ugovora, i dalje će se primjenjivati nakon prestanka ugovora </w:t>
      </w:r>
      <w:r w:rsidR="001A63E1">
        <w:rPr>
          <w:lang w:val="hr-HR"/>
        </w:rPr>
        <w:t>sukladno</w:t>
      </w:r>
      <w:r w:rsidRPr="009B2762">
        <w:rPr>
          <w:lang w:val="hr-HR"/>
        </w:rPr>
        <w:t xml:space="preserve"> ovim Uvjetima korištenja. Ovo uključuje sljedeće odjeljke</w:t>
      </w:r>
      <w:r w:rsidR="00786989" w:rsidRPr="005E5F0C">
        <w:rPr>
          <w:lang w:val="hr-HR"/>
        </w:rPr>
        <w:t>:</w:t>
      </w:r>
      <w:bookmarkEnd w:id="34"/>
      <w:r w:rsidR="00786989" w:rsidRPr="005E5F0C">
        <w:rPr>
          <w:lang w:val="hr-HR"/>
        </w:rPr>
        <w:t xml:space="preserve"> </w:t>
      </w:r>
    </w:p>
    <w:p w14:paraId="6146EEBF" w14:textId="3AB20C78" w:rsidR="002B193C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>
        <w:t xml:space="preserve"> </w:t>
      </w:r>
      <w:r w:rsidR="00C003C4">
        <w:fldChar w:fldCharType="begin"/>
      </w:r>
      <w:r w:rsidR="00C003C4">
        <w:instrText xml:space="preserve"> REF _Ref153317821 \r \h </w:instrText>
      </w:r>
      <w:r w:rsidR="00C003C4">
        <w:fldChar w:fldCharType="separate"/>
      </w:r>
      <w:r w:rsidR="00C003C4">
        <w:t>1</w:t>
      </w:r>
      <w:r w:rsidR="00C003C4">
        <w:fldChar w:fldCharType="end"/>
      </w:r>
      <w:r>
        <w:t xml:space="preserve"> o </w:t>
      </w:r>
      <w:proofErr w:type="spellStart"/>
      <w:r>
        <w:t>Tumačenju</w:t>
      </w:r>
      <w:proofErr w:type="spellEnd"/>
    </w:p>
    <w:p w14:paraId="6146EEC0" w14:textId="574DB522" w:rsidR="002B193C" w:rsidRDefault="005E5F0C" w:rsidP="00873F10">
      <w:pPr>
        <w:pStyle w:val="Body2"/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2D3A58">
        <w:fldChar w:fldCharType="begin"/>
      </w:r>
      <w:r w:rsidR="002D3A58">
        <w:instrText xml:space="preserve"> REF _Ref92193246 \r \h </w:instrText>
      </w:r>
      <w:r w:rsidR="00085F8E">
        <w:fldChar w:fldCharType="separate"/>
      </w:r>
      <w:r w:rsidR="002D3A58">
        <w:fldChar w:fldCharType="end"/>
      </w:r>
      <w:r w:rsidR="00C003C4">
        <w:fldChar w:fldCharType="begin"/>
      </w:r>
      <w:r w:rsidR="00C003C4">
        <w:instrText xml:space="preserve"> REF _Ref153317848 \r \h </w:instrText>
      </w:r>
      <w:r w:rsidR="00C003C4">
        <w:fldChar w:fldCharType="separate"/>
      </w:r>
      <w:r w:rsidR="00C003C4">
        <w:t>4</w:t>
      </w:r>
      <w:r w:rsidR="00C003C4">
        <w:fldChar w:fldCharType="end"/>
      </w:r>
      <w:r w:rsidR="00786989">
        <w:t xml:space="preserve"> </w:t>
      </w:r>
      <w:r w:rsidRPr="00D3344F">
        <w:rPr>
          <w:lang w:val="hr-HR"/>
        </w:rPr>
        <w:t xml:space="preserve">o Registraciji i </w:t>
      </w:r>
      <w:r w:rsidR="00C003C4" w:rsidRPr="00D3344F">
        <w:rPr>
          <w:lang w:val="hr-HR"/>
        </w:rPr>
        <w:t>Lozinkama</w:t>
      </w:r>
    </w:p>
    <w:p w14:paraId="6146EEC1" w14:textId="527C28E7" w:rsidR="002B193C" w:rsidRDefault="005E5F0C" w:rsidP="00873F10">
      <w:pPr>
        <w:pStyle w:val="Body2"/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C003C4">
        <w:fldChar w:fldCharType="begin"/>
      </w:r>
      <w:r w:rsidR="00C003C4">
        <w:instrText xml:space="preserve"> REF _Ref153317871 \r \h </w:instrText>
      </w:r>
      <w:r w:rsidR="00C003C4">
        <w:fldChar w:fldCharType="separate"/>
      </w:r>
      <w:r w:rsidR="00C003C4">
        <w:t>8</w:t>
      </w:r>
      <w:r w:rsidR="00C003C4">
        <w:fldChar w:fldCharType="end"/>
      </w:r>
      <w:r w:rsidR="00C003C4">
        <w:t xml:space="preserve"> </w:t>
      </w:r>
      <w:r w:rsidRPr="00D3344F">
        <w:rPr>
          <w:lang w:val="hr-HR"/>
        </w:rPr>
        <w:t xml:space="preserve">o Osobnim </w:t>
      </w:r>
      <w:r w:rsidR="0067774C">
        <w:rPr>
          <w:lang w:val="hr-HR"/>
        </w:rPr>
        <w:t>podacima</w:t>
      </w:r>
    </w:p>
    <w:p w14:paraId="6146EEC2" w14:textId="0A532403" w:rsidR="002B193C" w:rsidRDefault="005E5F0C" w:rsidP="00873F10">
      <w:pPr>
        <w:pStyle w:val="Body2"/>
        <w:tabs>
          <w:tab w:val="num" w:pos="567"/>
        </w:tabs>
        <w:ind w:left="567"/>
      </w:pPr>
      <w:proofErr w:type="spellStart"/>
      <w:r>
        <w:t>Odljeljci</w:t>
      </w:r>
      <w:proofErr w:type="spellEnd"/>
      <w:r w:rsidR="00786989">
        <w:t xml:space="preserve"> </w:t>
      </w:r>
      <w:r w:rsidR="006E3F98">
        <w:fldChar w:fldCharType="begin"/>
      </w:r>
      <w:r w:rsidR="006E3F98">
        <w:instrText xml:space="preserve"> REF _Ref153317900 \r \h </w:instrText>
      </w:r>
      <w:r w:rsidR="006E3F98">
        <w:fldChar w:fldCharType="separate"/>
      </w:r>
      <w:r w:rsidR="006E3F98">
        <w:t>9.1</w:t>
      </w:r>
      <w:r w:rsidR="006E3F98">
        <w:fldChar w:fldCharType="end"/>
      </w:r>
      <w:r w:rsidR="00786989">
        <w:t xml:space="preserve">, </w:t>
      </w:r>
      <w:r w:rsidR="00DA7D57">
        <w:fldChar w:fldCharType="begin"/>
      </w:r>
      <w:r w:rsidR="00DA7D57">
        <w:instrText xml:space="preserve"> REF _Ref92207615 \r \h </w:instrText>
      </w:r>
      <w:r w:rsidR="00DA7D57">
        <w:fldChar w:fldCharType="separate"/>
      </w:r>
      <w:r w:rsidR="00DA7D57">
        <w:t>9.4</w:t>
      </w:r>
      <w:r w:rsidR="00DA7D57">
        <w:fldChar w:fldCharType="end"/>
      </w:r>
      <w:r w:rsidR="00786989">
        <w:t xml:space="preserve">, </w:t>
      </w:r>
      <w:proofErr w:type="spellStart"/>
      <w:r>
        <w:t>i</w:t>
      </w:r>
      <w:proofErr w:type="spellEnd"/>
      <w:r w:rsidR="00786989">
        <w:t xml:space="preserve"> </w:t>
      </w:r>
      <w:r w:rsidR="00DA7D57">
        <w:fldChar w:fldCharType="begin"/>
      </w:r>
      <w:r w:rsidR="00DA7D57">
        <w:instrText xml:space="preserve"> REF _Ref92207620 \r \h </w:instrText>
      </w:r>
      <w:r w:rsidR="00DA7D57">
        <w:fldChar w:fldCharType="separate"/>
      </w:r>
      <w:r w:rsidR="00DA7D57">
        <w:t>2.2</w:t>
      </w:r>
      <w:r w:rsidR="00DA7D57">
        <w:fldChar w:fldCharType="end"/>
      </w:r>
      <w:r w:rsidR="00DA7D57">
        <w:t xml:space="preserve"> </w:t>
      </w:r>
      <w:r w:rsidRPr="00D3344F">
        <w:rPr>
          <w:lang w:val="hr-HR"/>
        </w:rPr>
        <w:t xml:space="preserve">o Autorskim pravima i </w:t>
      </w:r>
      <w:r w:rsidR="007110B7" w:rsidRPr="00D3344F">
        <w:rPr>
          <w:lang w:val="hr-HR"/>
        </w:rPr>
        <w:t>Vlasništvu</w:t>
      </w:r>
    </w:p>
    <w:p w14:paraId="6146EEC3" w14:textId="61D2743D" w:rsidR="002B193C" w:rsidRDefault="005E5F0C" w:rsidP="00873F10">
      <w:pPr>
        <w:pStyle w:val="Body2"/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7110B7">
        <w:fldChar w:fldCharType="begin"/>
      </w:r>
      <w:r w:rsidR="007110B7">
        <w:instrText xml:space="preserve"> REF _Ref153317954 \r \h </w:instrText>
      </w:r>
      <w:r w:rsidR="007110B7">
        <w:fldChar w:fldCharType="separate"/>
      </w:r>
      <w:r w:rsidR="007110B7">
        <w:t>10</w:t>
      </w:r>
      <w:r w:rsidR="007110B7">
        <w:fldChar w:fldCharType="end"/>
      </w:r>
      <w:r w:rsidR="007110B7">
        <w:t xml:space="preserve"> </w:t>
      </w:r>
      <w:r w:rsidRPr="00D3344F">
        <w:rPr>
          <w:lang w:val="hr-HR"/>
        </w:rPr>
        <w:t xml:space="preserve">o Točnosti </w:t>
      </w:r>
      <w:r w:rsidR="007110B7">
        <w:rPr>
          <w:lang w:val="hr-HR"/>
        </w:rPr>
        <w:t>podataka</w:t>
      </w:r>
    </w:p>
    <w:p w14:paraId="6146EEC4" w14:textId="71AD54EE" w:rsidR="002B193C" w:rsidRDefault="005E5F0C" w:rsidP="00873F10">
      <w:pPr>
        <w:pStyle w:val="Body2"/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7110B7">
        <w:fldChar w:fldCharType="begin"/>
      </w:r>
      <w:r w:rsidR="007110B7">
        <w:instrText xml:space="preserve"> REF _Ref153317980 \r \h </w:instrText>
      </w:r>
      <w:r w:rsidR="007110B7">
        <w:fldChar w:fldCharType="separate"/>
      </w:r>
      <w:r w:rsidR="007110B7">
        <w:t>12</w:t>
      </w:r>
      <w:r w:rsidR="007110B7">
        <w:fldChar w:fldCharType="end"/>
      </w:r>
      <w:r w:rsidR="007110B7">
        <w:t xml:space="preserve"> </w:t>
      </w:r>
      <w:r>
        <w:t xml:space="preserve">o </w:t>
      </w:r>
      <w:r w:rsidRPr="00D3344F">
        <w:rPr>
          <w:lang w:val="hr-HR"/>
        </w:rPr>
        <w:t>Radu aplikacije i raskidu ovih Uvjeta korištenja</w:t>
      </w:r>
    </w:p>
    <w:p w14:paraId="6146EEC5" w14:textId="41F9F877" w:rsidR="002B193C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142763">
        <w:t xml:space="preserve"> </w:t>
      </w:r>
      <w:r w:rsidR="000715D7">
        <w:fldChar w:fldCharType="begin"/>
      </w:r>
      <w:r w:rsidR="000715D7">
        <w:instrText xml:space="preserve"> REF _Ref153318008 \r \h </w:instrText>
      </w:r>
      <w:r w:rsidR="000715D7">
        <w:fldChar w:fldCharType="separate"/>
      </w:r>
      <w:r w:rsidR="000715D7">
        <w:t>13</w:t>
      </w:r>
      <w:r w:rsidR="000715D7">
        <w:fldChar w:fldCharType="end"/>
      </w:r>
      <w:r w:rsidR="000715D7">
        <w:t xml:space="preserve"> </w:t>
      </w:r>
      <w:r w:rsidRPr="00D3344F">
        <w:rPr>
          <w:lang w:val="hr-HR"/>
        </w:rPr>
        <w:t>o Odgovornosti za gubitak ili</w:t>
      </w:r>
      <w:r>
        <w:rPr>
          <w:lang w:val="hr-HR"/>
        </w:rPr>
        <w:t xml:space="preserve"> pretrpljenu</w:t>
      </w:r>
      <w:r w:rsidRPr="00D3344F">
        <w:rPr>
          <w:lang w:val="hr-HR"/>
        </w:rPr>
        <w:t xml:space="preserve"> štetu</w:t>
      </w:r>
    </w:p>
    <w:p w14:paraId="6146EEC6" w14:textId="57E2D374" w:rsidR="002B193C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0715D7">
        <w:fldChar w:fldCharType="begin"/>
      </w:r>
      <w:r w:rsidR="000715D7">
        <w:instrText xml:space="preserve"> REF _Ref153318035 \r \h </w:instrText>
      </w:r>
      <w:r w:rsidR="000715D7">
        <w:fldChar w:fldCharType="separate"/>
      </w:r>
      <w:r w:rsidR="000715D7">
        <w:t>15</w:t>
      </w:r>
      <w:r w:rsidR="000715D7">
        <w:fldChar w:fldCharType="end"/>
      </w:r>
      <w:r w:rsidR="00786989">
        <w:t xml:space="preserve"> </w:t>
      </w:r>
      <w:r w:rsidRPr="00D3344F">
        <w:rPr>
          <w:lang w:val="hr-HR"/>
        </w:rPr>
        <w:t>o Pravu koje se primjenjuje i nadležnosti sudova</w:t>
      </w:r>
    </w:p>
    <w:p w14:paraId="6146EEC7" w14:textId="26C1D144" w:rsid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0715D7">
        <w:fldChar w:fldCharType="begin"/>
      </w:r>
      <w:r w:rsidR="000715D7">
        <w:instrText xml:space="preserve"> REF _Ref153318054 \r \h </w:instrText>
      </w:r>
      <w:r w:rsidR="000715D7">
        <w:fldChar w:fldCharType="separate"/>
      </w:r>
      <w:r w:rsidR="000715D7">
        <w:t>16</w:t>
      </w:r>
      <w:r w:rsidR="000715D7">
        <w:fldChar w:fldCharType="end"/>
      </w:r>
      <w:r w:rsidR="000715D7">
        <w:t xml:space="preserve"> </w:t>
      </w:r>
      <w:r>
        <w:rPr>
          <w:lang w:val="hr-HR"/>
        </w:rPr>
        <w:t>o Salvatornoj klauzuli</w:t>
      </w:r>
    </w:p>
    <w:p w14:paraId="6146EEC8" w14:textId="5F032A1E" w:rsid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0715D7">
        <w:fldChar w:fldCharType="begin"/>
      </w:r>
      <w:r w:rsidR="000715D7">
        <w:instrText xml:space="preserve"> REF _Ref153318069 \r \h </w:instrText>
      </w:r>
      <w:r w:rsidR="000715D7">
        <w:fldChar w:fldCharType="separate"/>
      </w:r>
      <w:r w:rsidR="000715D7">
        <w:t>17</w:t>
      </w:r>
      <w:r w:rsidR="000715D7">
        <w:fldChar w:fldCharType="end"/>
      </w:r>
      <w:r>
        <w:t xml:space="preserve"> o</w:t>
      </w:r>
      <w:r w:rsidR="00786989">
        <w:t xml:space="preserve"> </w:t>
      </w:r>
      <w:r>
        <w:rPr>
          <w:lang w:val="hr-HR"/>
        </w:rPr>
        <w:t>Neodricanju</w:t>
      </w:r>
    </w:p>
    <w:p w14:paraId="6146EEC9" w14:textId="56A63202" w:rsid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0715D7">
        <w:t xml:space="preserve"> </w:t>
      </w:r>
      <w:r w:rsidR="004B48F1">
        <w:fldChar w:fldCharType="begin"/>
      </w:r>
      <w:r w:rsidR="004B48F1">
        <w:instrText xml:space="preserve"> REF _Ref153318091 \r \h </w:instrText>
      </w:r>
      <w:r w:rsidR="004B48F1">
        <w:fldChar w:fldCharType="separate"/>
      </w:r>
      <w:r w:rsidR="004B48F1">
        <w:t>18</w:t>
      </w:r>
      <w:r w:rsidR="004B48F1">
        <w:fldChar w:fldCharType="end"/>
      </w:r>
      <w:r w:rsidR="00786989">
        <w:t xml:space="preserve"> </w:t>
      </w:r>
      <w:r>
        <w:rPr>
          <w:lang w:val="hr-HR"/>
        </w:rPr>
        <w:t>o Prijenosu ovih uvjeta korištenja</w:t>
      </w:r>
    </w:p>
    <w:p w14:paraId="6146EECA" w14:textId="54DDD3CC" w:rsid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4B48F1">
        <w:fldChar w:fldCharType="begin"/>
      </w:r>
      <w:r w:rsidR="004B48F1">
        <w:instrText xml:space="preserve"> REF _Ref153318108 \r \h </w:instrText>
      </w:r>
      <w:r w:rsidR="004B48F1">
        <w:fldChar w:fldCharType="separate"/>
      </w:r>
      <w:r w:rsidR="004B48F1">
        <w:t>19</w:t>
      </w:r>
      <w:r w:rsidR="004B48F1">
        <w:fldChar w:fldCharType="end"/>
      </w:r>
      <w:r w:rsidR="004B48F1">
        <w:t xml:space="preserve"> </w:t>
      </w:r>
      <w:r>
        <w:rPr>
          <w:lang w:val="hr-HR"/>
        </w:rPr>
        <w:t>o Pravima trećih strana</w:t>
      </w:r>
    </w:p>
    <w:p w14:paraId="6146EECB" w14:textId="157B7D89" w:rsid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55389B">
        <w:fldChar w:fldCharType="begin"/>
      </w:r>
      <w:r w:rsidR="0055389B">
        <w:instrText xml:space="preserve"> REF _Ref153318125 \r \h </w:instrText>
      </w:r>
      <w:r w:rsidR="0055389B">
        <w:fldChar w:fldCharType="separate"/>
      </w:r>
      <w:r w:rsidR="0055389B">
        <w:t>23</w:t>
      </w:r>
      <w:r w:rsidR="0055389B">
        <w:fldChar w:fldCharType="end"/>
      </w:r>
      <w:r w:rsidR="0055389B">
        <w:t xml:space="preserve"> </w:t>
      </w:r>
      <w:r w:rsidR="00F85BBD">
        <w:rPr>
          <w:lang w:val="hr-HR"/>
        </w:rPr>
        <w:t xml:space="preserve">o </w:t>
      </w:r>
      <w:r w:rsidR="00F85BBD" w:rsidRPr="00D3344F">
        <w:rPr>
          <w:lang w:val="hr-HR"/>
        </w:rPr>
        <w:t>Elektroničk</w:t>
      </w:r>
      <w:r w:rsidR="0055389B">
        <w:rPr>
          <w:lang w:val="hr-HR"/>
        </w:rPr>
        <w:t>im</w:t>
      </w:r>
      <w:r w:rsidR="00F85BBD" w:rsidRPr="00D3344F">
        <w:rPr>
          <w:lang w:val="hr-HR"/>
        </w:rPr>
        <w:t xml:space="preserve"> komunikacij</w:t>
      </w:r>
      <w:r w:rsidR="0055389B">
        <w:rPr>
          <w:lang w:val="hr-HR"/>
        </w:rPr>
        <w:t>ama</w:t>
      </w:r>
    </w:p>
    <w:p w14:paraId="6146EECC" w14:textId="2338F515" w:rsidR="00900147" w:rsidRPr="00900147" w:rsidRDefault="005E5F0C" w:rsidP="00873F10">
      <w:pPr>
        <w:pStyle w:val="Level2"/>
        <w:numPr>
          <w:ilvl w:val="0"/>
          <w:numId w:val="0"/>
        </w:numPr>
        <w:tabs>
          <w:tab w:val="num" w:pos="567"/>
        </w:tabs>
        <w:ind w:left="567"/>
      </w:pPr>
      <w:proofErr w:type="spellStart"/>
      <w:r>
        <w:t>Odjeljak</w:t>
      </w:r>
      <w:proofErr w:type="spellEnd"/>
      <w:r w:rsidR="00786989">
        <w:t xml:space="preserve"> </w:t>
      </w:r>
      <w:r w:rsidR="0055389B">
        <w:fldChar w:fldCharType="begin"/>
      </w:r>
      <w:r w:rsidR="0055389B">
        <w:instrText xml:space="preserve"> REF _Ref153318154 \r \h </w:instrText>
      </w:r>
      <w:r w:rsidR="0055389B">
        <w:fldChar w:fldCharType="separate"/>
      </w:r>
      <w:r w:rsidR="0055389B">
        <w:t>24</w:t>
      </w:r>
      <w:r w:rsidR="0055389B">
        <w:fldChar w:fldCharType="end"/>
      </w:r>
      <w:r w:rsidR="0055389B">
        <w:t xml:space="preserve"> </w:t>
      </w:r>
      <w:r w:rsidR="00786989">
        <w:t>o</w:t>
      </w:r>
      <w:r>
        <w:t xml:space="preserve"> </w:t>
      </w:r>
      <w:proofErr w:type="spellStart"/>
      <w:r>
        <w:t>Kontaktiranju</w:t>
      </w:r>
      <w:proofErr w:type="spellEnd"/>
      <w:r>
        <w:t xml:space="preserve"> </w:t>
      </w:r>
      <w:proofErr w:type="spellStart"/>
      <w:r>
        <w:t>nas</w:t>
      </w:r>
      <w:proofErr w:type="spellEnd"/>
    </w:p>
    <w:p w14:paraId="6146EECD" w14:textId="4CBCFC08" w:rsidR="002B193C" w:rsidRDefault="005E5F0C" w:rsidP="004926D0">
      <w:pPr>
        <w:pStyle w:val="1"/>
        <w:ind w:left="567" w:hanging="567"/>
        <w:rPr>
          <w:lang w:eastAsia="ja-JP"/>
        </w:rPr>
      </w:pPr>
      <w:bookmarkStart w:id="35" w:name="_Ref153318008"/>
      <w:r w:rsidRPr="001E45A4">
        <w:rPr>
          <w:lang w:eastAsia="ja-JP"/>
        </w:rPr>
        <w:t>ODGOVORNOST ZA GUBITAK ILI PRETRPLJENU ŠTETU</w:t>
      </w:r>
      <w:bookmarkEnd w:id="35"/>
    </w:p>
    <w:p w14:paraId="6146EECE" w14:textId="424D3D69" w:rsidR="002B193C" w:rsidRDefault="005E5F0C" w:rsidP="00873F10">
      <w:pPr>
        <w:pStyle w:val="Level2"/>
        <w:tabs>
          <w:tab w:val="clear" w:pos="709"/>
          <w:tab w:val="num" w:pos="567"/>
        </w:tabs>
        <w:adjustRightInd/>
        <w:ind w:left="567" w:hanging="567"/>
      </w:pPr>
      <w:bookmarkStart w:id="36" w:name="_cp_text_1_220"/>
      <w:r w:rsidRPr="00206023">
        <w:rPr>
          <w:lang w:val="hr-HR"/>
        </w:rPr>
        <w:t>Naš</w:t>
      </w:r>
      <w:r>
        <w:rPr>
          <w:lang w:val="hr-HR"/>
        </w:rPr>
        <w:t>e</w:t>
      </w:r>
      <w:r w:rsidRPr="00206023">
        <w:rPr>
          <w:lang w:val="hr-HR"/>
        </w:rPr>
        <w:t xml:space="preserve"> </w:t>
      </w:r>
      <w:r>
        <w:rPr>
          <w:lang w:val="hr-HR"/>
        </w:rPr>
        <w:t>pružanje Aplikacije</w:t>
      </w:r>
      <w:r w:rsidRPr="00206023">
        <w:rPr>
          <w:lang w:val="hr-HR"/>
        </w:rPr>
        <w:t xml:space="preserve"> podložn</w:t>
      </w:r>
      <w:r>
        <w:rPr>
          <w:lang w:val="hr-HR"/>
        </w:rPr>
        <w:t>o</w:t>
      </w:r>
      <w:r w:rsidRPr="00206023">
        <w:rPr>
          <w:lang w:val="hr-HR"/>
        </w:rPr>
        <w:t xml:space="preserve"> je jamstvu usklađenosti, što znači</w:t>
      </w:r>
      <w:r>
        <w:rPr>
          <w:lang w:val="hr-HR"/>
        </w:rPr>
        <w:t xml:space="preserve"> da </w:t>
      </w:r>
      <w:r w:rsidR="00002EA5">
        <w:rPr>
          <w:lang w:val="hr-HR"/>
        </w:rPr>
        <w:t>se pruža</w:t>
      </w:r>
      <w:r w:rsidRPr="00206023">
        <w:rPr>
          <w:lang w:val="hr-HR"/>
        </w:rPr>
        <w:t xml:space="preserve"> u skladu s ovim Uvjetima korištenja i svim relevantnim odredbama </w:t>
      </w:r>
      <w:r w:rsidR="00FE07F0">
        <w:rPr>
          <w:lang w:val="hr-HR"/>
        </w:rPr>
        <w:t>primjenjivih</w:t>
      </w:r>
      <w:r w:rsidRPr="00206023">
        <w:rPr>
          <w:lang w:val="hr-HR"/>
        </w:rPr>
        <w:t xml:space="preserve"> zakona</w:t>
      </w:r>
      <w:r>
        <w:rPr>
          <w:lang w:val="hr-HR"/>
        </w:rPr>
        <w:t xml:space="preserve">, </w:t>
      </w:r>
      <w:r w:rsidRPr="003D5C09">
        <w:rPr>
          <w:lang w:val="hr-HR"/>
        </w:rPr>
        <w:t>tijekom trajanja pružanja Aplikacije</w:t>
      </w:r>
      <w:r w:rsidR="00786989">
        <w:t>.</w:t>
      </w:r>
    </w:p>
    <w:p w14:paraId="6146EECF" w14:textId="1159FCD4" w:rsidR="002B193C" w:rsidRPr="005E5F0C" w:rsidRDefault="005E5F0C" w:rsidP="00873F10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hr-HR" w:eastAsia="ja-JP"/>
        </w:rPr>
      </w:pPr>
      <w:r>
        <w:rPr>
          <w:lang w:val="hr-HR"/>
        </w:rPr>
        <w:t>Nastojat</w:t>
      </w:r>
      <w:r w:rsidRPr="00206023">
        <w:rPr>
          <w:lang w:val="hr-HR"/>
        </w:rPr>
        <w:t xml:space="preserve"> ćemo osigurati</w:t>
      </w:r>
      <w:r>
        <w:rPr>
          <w:lang w:val="hr-HR"/>
        </w:rPr>
        <w:t xml:space="preserve"> da je</w:t>
      </w:r>
      <w:r w:rsidRPr="00206023">
        <w:rPr>
          <w:lang w:val="hr-HR"/>
        </w:rPr>
        <w:t xml:space="preserve"> </w:t>
      </w:r>
      <w:r>
        <w:rPr>
          <w:lang w:val="hr-HR"/>
        </w:rPr>
        <w:t>A</w:t>
      </w:r>
      <w:r w:rsidRPr="00206023">
        <w:rPr>
          <w:lang w:val="hr-HR"/>
        </w:rPr>
        <w:t>plikacij</w:t>
      </w:r>
      <w:r>
        <w:rPr>
          <w:lang w:val="hr-HR"/>
        </w:rPr>
        <w:t>a</w:t>
      </w:r>
      <w:r w:rsidRPr="00206023">
        <w:rPr>
          <w:lang w:val="hr-HR"/>
        </w:rPr>
        <w:t xml:space="preserve"> sigurn</w:t>
      </w:r>
      <w:r>
        <w:rPr>
          <w:lang w:val="hr-HR"/>
        </w:rPr>
        <w:t>a</w:t>
      </w:r>
      <w:r w:rsidRPr="00206023">
        <w:rPr>
          <w:lang w:val="hr-HR"/>
        </w:rPr>
        <w:t xml:space="preserve"> i zaštićen</w:t>
      </w:r>
      <w:r>
        <w:rPr>
          <w:lang w:val="hr-HR"/>
        </w:rPr>
        <w:t>a</w:t>
      </w:r>
      <w:r w:rsidRPr="00206023">
        <w:rPr>
          <w:lang w:val="hr-HR"/>
        </w:rPr>
        <w:t xml:space="preserve"> te da ne sadrži viruse ili druge štetne elemente (primjerice, možemo uključiti sigurnosne značajke u </w:t>
      </w:r>
      <w:r>
        <w:rPr>
          <w:lang w:val="hr-HR"/>
        </w:rPr>
        <w:t>A</w:t>
      </w:r>
      <w:r w:rsidRPr="00206023">
        <w:rPr>
          <w:lang w:val="hr-HR"/>
        </w:rPr>
        <w:t xml:space="preserve">plikaciju); međutim, ne možemo </w:t>
      </w:r>
      <w:r w:rsidR="000164E4">
        <w:rPr>
          <w:lang w:val="hr-HR"/>
        </w:rPr>
        <w:t>jamčiti</w:t>
      </w:r>
      <w:r w:rsidR="00FE07F0">
        <w:rPr>
          <w:lang w:val="hr-HR"/>
        </w:rPr>
        <w:t xml:space="preserve"> da</w:t>
      </w:r>
      <w:r w:rsidRPr="00206023">
        <w:rPr>
          <w:lang w:val="hr-HR"/>
        </w:rPr>
        <w:t xml:space="preserve"> će to </w:t>
      </w:r>
      <w:r w:rsidR="00FE07F0">
        <w:rPr>
          <w:lang w:val="hr-HR"/>
        </w:rPr>
        <w:t xml:space="preserve">uvijek </w:t>
      </w:r>
      <w:r w:rsidRPr="00206023">
        <w:rPr>
          <w:lang w:val="hr-HR"/>
        </w:rPr>
        <w:t xml:space="preserve">biti slučaj ili da neće doći do oštećenja </w:t>
      </w:r>
      <w:r>
        <w:rPr>
          <w:lang w:val="hr-HR"/>
        </w:rPr>
        <w:t>V</w:t>
      </w:r>
      <w:r w:rsidRPr="00206023">
        <w:rPr>
          <w:lang w:val="hr-HR"/>
        </w:rPr>
        <w:t xml:space="preserve">ašeg uređaja ili drugog digitalnog sadržaja. </w:t>
      </w:r>
      <w:r>
        <w:rPr>
          <w:lang w:val="hr-HR"/>
        </w:rPr>
        <w:t xml:space="preserve">U slučaju da ne uspijemo </w:t>
      </w:r>
      <w:r w:rsidRPr="001B054B">
        <w:rPr>
          <w:lang w:val="hr-HR"/>
        </w:rPr>
        <w:t>osigurati</w:t>
      </w:r>
      <w:r>
        <w:rPr>
          <w:lang w:val="hr-HR"/>
        </w:rPr>
        <w:t xml:space="preserve"> </w:t>
      </w:r>
      <w:r w:rsidRPr="00206023">
        <w:rPr>
          <w:lang w:val="hr-HR"/>
        </w:rPr>
        <w:t xml:space="preserve">prethodno navedenu sigurnost i zaštitu </w:t>
      </w:r>
      <w:r>
        <w:rPr>
          <w:lang w:val="hr-HR"/>
        </w:rPr>
        <w:t>A</w:t>
      </w:r>
      <w:r w:rsidRPr="00206023">
        <w:rPr>
          <w:lang w:val="hr-HR"/>
        </w:rPr>
        <w:t>plikacije te</w:t>
      </w:r>
      <w:r>
        <w:rPr>
          <w:lang w:val="hr-HR"/>
        </w:rPr>
        <w:t xml:space="preserve"> Vi</w:t>
      </w:r>
      <w:r w:rsidRPr="00206023">
        <w:rPr>
          <w:lang w:val="hr-HR"/>
        </w:rPr>
        <w:t xml:space="preserve"> pretrpite gubitak i/ili oštećenje </w:t>
      </w:r>
      <w:r>
        <w:rPr>
          <w:lang w:val="hr-HR"/>
        </w:rPr>
        <w:t>na Vašem</w:t>
      </w:r>
      <w:r w:rsidRPr="00206023">
        <w:rPr>
          <w:lang w:val="hr-HR"/>
        </w:rPr>
        <w:t xml:space="preserve"> uređaj</w:t>
      </w:r>
      <w:r>
        <w:rPr>
          <w:lang w:val="hr-HR"/>
        </w:rPr>
        <w:t>u</w:t>
      </w:r>
      <w:r w:rsidRPr="00206023">
        <w:rPr>
          <w:lang w:val="hr-HR"/>
        </w:rPr>
        <w:t xml:space="preserve"> i/ili </w:t>
      </w:r>
      <w:r>
        <w:rPr>
          <w:lang w:val="hr-HR"/>
        </w:rPr>
        <w:t>drugoj imovini</w:t>
      </w:r>
      <w:r w:rsidRPr="00206023">
        <w:rPr>
          <w:lang w:val="hr-HR"/>
        </w:rPr>
        <w:t xml:space="preserve"> </w:t>
      </w:r>
      <w:r w:rsidR="00C7768F">
        <w:rPr>
          <w:lang w:val="hr-HR"/>
        </w:rPr>
        <w:t>radi</w:t>
      </w:r>
      <w:r>
        <w:rPr>
          <w:lang w:val="hr-HR"/>
        </w:rPr>
        <w:t xml:space="preserve"> A</w:t>
      </w:r>
      <w:r w:rsidRPr="00206023">
        <w:rPr>
          <w:lang w:val="hr-HR"/>
        </w:rPr>
        <w:t xml:space="preserve">plikacije, bit ćemo odgovorni. Međutim, nećemo biti odgovorni </w:t>
      </w:r>
      <w:r w:rsidR="00DD403C" w:rsidRPr="00DD403C">
        <w:rPr>
          <w:lang w:val="hr-HR"/>
        </w:rPr>
        <w:t>za štetu koju ste mogli izbjeći slijedeći naš savjet da primijenite ažuriranje koje Vam je ponuđeno</w:t>
      </w:r>
      <w:r w:rsidR="00140E1F">
        <w:rPr>
          <w:lang w:val="hr-HR"/>
        </w:rPr>
        <w:t xml:space="preserve"> </w:t>
      </w:r>
      <w:r>
        <w:rPr>
          <w:lang w:val="hr-HR"/>
        </w:rPr>
        <w:t>bez naknade</w:t>
      </w:r>
      <w:r w:rsidRPr="00206023">
        <w:rPr>
          <w:lang w:val="hr-HR"/>
        </w:rPr>
        <w:t xml:space="preserve"> ili za štetu koja je nastala zbog toga što niste ispravno slijedili upute za instalaciju</w:t>
      </w:r>
      <w:r w:rsidR="00FE07F0">
        <w:rPr>
          <w:lang w:val="hr-HR"/>
        </w:rPr>
        <w:t xml:space="preserve"> ili</w:t>
      </w:r>
      <w:r>
        <w:rPr>
          <w:lang w:val="hr-HR"/>
        </w:rPr>
        <w:t xml:space="preserve"> zato što </w:t>
      </w:r>
      <w:r w:rsidRPr="00206023">
        <w:rPr>
          <w:lang w:val="hr-HR"/>
        </w:rPr>
        <w:t>niste imali</w:t>
      </w:r>
      <w:r>
        <w:rPr>
          <w:lang w:val="hr-HR"/>
        </w:rPr>
        <w:t xml:space="preserve"> postavljene</w:t>
      </w:r>
      <w:r w:rsidRPr="00206023">
        <w:rPr>
          <w:lang w:val="hr-HR"/>
        </w:rPr>
        <w:t xml:space="preserve"> minimalne tehničke zahtjeve</w:t>
      </w:r>
      <w:r>
        <w:rPr>
          <w:lang w:val="hr-HR"/>
        </w:rPr>
        <w:t xml:space="preserve"> Sustava</w:t>
      </w:r>
      <w:r w:rsidRPr="00206023">
        <w:rPr>
          <w:lang w:val="hr-HR"/>
        </w:rPr>
        <w:t xml:space="preserve"> </w:t>
      </w:r>
      <w:r>
        <w:rPr>
          <w:lang w:val="hr-HR"/>
        </w:rPr>
        <w:t>kako</w:t>
      </w:r>
      <w:r w:rsidRPr="00206023">
        <w:rPr>
          <w:lang w:val="hr-HR"/>
        </w:rPr>
        <w:t xml:space="preserve"> smo </w:t>
      </w:r>
      <w:r>
        <w:rPr>
          <w:lang w:val="hr-HR"/>
        </w:rPr>
        <w:t>Vam savjetovali</w:t>
      </w:r>
      <w:r w:rsidR="007C3A80" w:rsidRPr="005E5F0C">
        <w:rPr>
          <w:lang w:val="hr-HR"/>
        </w:rPr>
        <w:t>.</w:t>
      </w:r>
      <w:r w:rsidR="004A3563" w:rsidRPr="005E5F0C">
        <w:rPr>
          <w:lang w:val="hr-HR" w:eastAsia="ja-JP"/>
        </w:rPr>
        <w:t xml:space="preserve"> </w:t>
      </w:r>
    </w:p>
    <w:p w14:paraId="6146EED0" w14:textId="3431E3DF" w:rsidR="002B193C" w:rsidRPr="005E5F0C" w:rsidRDefault="005E5F0C" w:rsidP="00873F10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hr-HR"/>
        </w:rPr>
      </w:pPr>
      <w:r w:rsidRPr="004A3E85">
        <w:rPr>
          <w:lang w:val="hr-HR"/>
        </w:rPr>
        <w:t xml:space="preserve">Radi izbjegavanja </w:t>
      </w:r>
      <w:r w:rsidR="006A665E">
        <w:rPr>
          <w:lang w:val="hr-HR"/>
        </w:rPr>
        <w:t>svake sumnje</w:t>
      </w:r>
      <w:r w:rsidRPr="004A3E85">
        <w:rPr>
          <w:lang w:val="hr-HR"/>
        </w:rPr>
        <w:t>, ništa u ovim Uvjetima korištenja neće ograničiti ili isključiti našu odgovornost za</w:t>
      </w:r>
      <w:r w:rsidR="00786989" w:rsidRPr="005E5F0C">
        <w:rPr>
          <w:lang w:val="hr-HR"/>
        </w:rPr>
        <w:t>:</w:t>
      </w:r>
    </w:p>
    <w:p w14:paraId="6146EED1" w14:textId="05B9FB64" w:rsidR="002B193C" w:rsidRPr="005E5F0C" w:rsidRDefault="005E5F0C" w:rsidP="004926D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hr-HR"/>
        </w:rPr>
      </w:pPr>
      <w:r w:rsidRPr="004A3E85">
        <w:rPr>
          <w:lang w:val="hr-HR"/>
        </w:rPr>
        <w:t>smrt ili tjelesnu ozljedu proizašlu iz naše nepažnje</w:t>
      </w:r>
      <w:r w:rsidR="00786989" w:rsidRPr="005E5F0C">
        <w:rPr>
          <w:lang w:val="hr-HR"/>
        </w:rPr>
        <w:t>;</w:t>
      </w:r>
    </w:p>
    <w:p w14:paraId="6146EED2" w14:textId="0F9CE357" w:rsidR="002B193C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 w:rsidRPr="004A3E85">
        <w:rPr>
          <w:lang w:val="hr-HR"/>
        </w:rPr>
        <w:lastRenderedPageBreak/>
        <w:t>prijevaru ili prijevarn</w:t>
      </w:r>
      <w:r>
        <w:rPr>
          <w:lang w:val="hr-HR"/>
        </w:rPr>
        <w:t>o predstavljanje</w:t>
      </w:r>
      <w:r w:rsidR="00786989" w:rsidRPr="00EC32A6">
        <w:t xml:space="preserve">; </w:t>
      </w:r>
      <w:r>
        <w:t>i</w:t>
      </w:r>
    </w:p>
    <w:p w14:paraId="6146EED3" w14:textId="099D852D" w:rsidR="002B193C" w:rsidRPr="00EC32A6" w:rsidRDefault="005E5F0C" w:rsidP="00873F10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r w:rsidRPr="004A3E85">
        <w:rPr>
          <w:lang w:val="hr-HR"/>
        </w:rPr>
        <w:t>bilo koju drugu odgovornost koja se ne može isključiti ili ograničiti</w:t>
      </w:r>
      <w:r>
        <w:rPr>
          <w:lang w:val="hr-HR"/>
        </w:rPr>
        <w:t xml:space="preserve"> prema </w:t>
      </w:r>
      <w:r w:rsidR="00FE07F0">
        <w:rPr>
          <w:lang w:val="hr-HR"/>
        </w:rPr>
        <w:t>primjenjivim</w:t>
      </w:r>
      <w:r>
        <w:rPr>
          <w:lang w:val="hr-HR"/>
        </w:rPr>
        <w:t xml:space="preserve"> zakonima</w:t>
      </w:r>
      <w:r w:rsidR="00786989" w:rsidRPr="00EC32A6">
        <w:t>.</w:t>
      </w:r>
    </w:p>
    <w:p w14:paraId="6146EED4" w14:textId="540BD9DD" w:rsidR="00725E99" w:rsidRDefault="005E5F0C" w:rsidP="006E50CB">
      <w:pPr>
        <w:pStyle w:val="Level2"/>
        <w:tabs>
          <w:tab w:val="clear" w:pos="709"/>
        </w:tabs>
        <w:adjustRightInd/>
        <w:ind w:left="567" w:hanging="567"/>
      </w:pPr>
      <w:r w:rsidRPr="004A3E85">
        <w:rPr>
          <w:lang w:val="hr-HR"/>
        </w:rPr>
        <w:t xml:space="preserve">Aplikacija je namijenjena isključivo </w:t>
      </w:r>
      <w:r>
        <w:rPr>
          <w:lang w:val="hr-HR"/>
        </w:rPr>
        <w:t xml:space="preserve">za </w:t>
      </w:r>
      <w:r w:rsidRPr="004A3E85">
        <w:rPr>
          <w:lang w:val="hr-HR"/>
        </w:rPr>
        <w:t>osobn</w:t>
      </w:r>
      <w:r>
        <w:rPr>
          <w:lang w:val="hr-HR"/>
        </w:rPr>
        <w:t>u</w:t>
      </w:r>
      <w:r w:rsidRPr="004A3E85">
        <w:rPr>
          <w:lang w:val="hr-HR"/>
        </w:rPr>
        <w:t xml:space="preserve"> i privat</w:t>
      </w:r>
      <w:r>
        <w:rPr>
          <w:lang w:val="hr-HR"/>
        </w:rPr>
        <w:t>nu</w:t>
      </w:r>
      <w:r w:rsidRPr="004A3E85">
        <w:rPr>
          <w:lang w:val="hr-HR"/>
        </w:rPr>
        <w:t xml:space="preserve"> uporab</w:t>
      </w:r>
      <w:r>
        <w:rPr>
          <w:lang w:val="hr-HR"/>
        </w:rPr>
        <w:t>u</w:t>
      </w:r>
      <w:r w:rsidRPr="004A3E85">
        <w:rPr>
          <w:lang w:val="hr-HR"/>
        </w:rPr>
        <w:t xml:space="preserve">. Ako koristite </w:t>
      </w:r>
      <w:r>
        <w:rPr>
          <w:lang w:val="hr-HR"/>
        </w:rPr>
        <w:t>A</w:t>
      </w:r>
      <w:r w:rsidRPr="004A3E85">
        <w:rPr>
          <w:lang w:val="hr-HR"/>
        </w:rPr>
        <w:t xml:space="preserve">plikaciju u bilo koje komercijalne, poslovne ili svrhe preprodaje, nećemo biti odgovorni za bilo kakav gubitak </w:t>
      </w:r>
      <w:r>
        <w:rPr>
          <w:lang w:val="hr-HR"/>
        </w:rPr>
        <w:t>dobiti</w:t>
      </w:r>
      <w:r w:rsidRPr="004A3E85">
        <w:rPr>
          <w:lang w:val="hr-HR"/>
        </w:rPr>
        <w:t>, gubitak poslovanja, prekid poslovanja ili gubitak poslovne prilike</w:t>
      </w:r>
      <w:r>
        <w:rPr>
          <w:lang w:val="hr-HR"/>
        </w:rPr>
        <w:t xml:space="preserve">. U </w:t>
      </w:r>
      <w:r w:rsidRPr="004A3E85">
        <w:rPr>
          <w:lang w:val="hr-HR"/>
        </w:rPr>
        <w:t>takvim okolnostima</w:t>
      </w:r>
      <w:r w:rsidR="002906BF">
        <w:rPr>
          <w:lang w:val="hr-HR"/>
        </w:rPr>
        <w:t>,</w:t>
      </w:r>
      <w:r>
        <w:rPr>
          <w:lang w:val="hr-HR"/>
        </w:rPr>
        <w:t xml:space="preserve"> V</w:t>
      </w:r>
      <w:r w:rsidRPr="004A3E85">
        <w:rPr>
          <w:lang w:val="hr-HR"/>
        </w:rPr>
        <w:t>aš</w:t>
      </w:r>
      <w:r w:rsidR="000677F2">
        <w:rPr>
          <w:lang w:val="hr-HR"/>
        </w:rPr>
        <w:t>e</w:t>
      </w:r>
      <w:r w:rsidRPr="004A3E85">
        <w:rPr>
          <w:lang w:val="hr-HR"/>
        </w:rPr>
        <w:t xml:space="preserve"> </w:t>
      </w:r>
      <w:r>
        <w:rPr>
          <w:lang w:val="hr-HR"/>
        </w:rPr>
        <w:t xml:space="preserve">će </w:t>
      </w:r>
      <w:r w:rsidR="00343630">
        <w:rPr>
          <w:lang w:val="hr-HR"/>
        </w:rPr>
        <w:t>korištenje</w:t>
      </w:r>
      <w:r w:rsidRPr="004A3E85">
        <w:rPr>
          <w:lang w:val="hr-HR"/>
        </w:rPr>
        <w:t xml:space="preserve"> </w:t>
      </w:r>
      <w:r>
        <w:rPr>
          <w:lang w:val="hr-HR"/>
        </w:rPr>
        <w:t>A</w:t>
      </w:r>
      <w:r w:rsidRPr="004A3E85">
        <w:rPr>
          <w:lang w:val="hr-HR"/>
        </w:rPr>
        <w:t>plikacije bit</w:t>
      </w:r>
      <w:r>
        <w:rPr>
          <w:lang w:val="hr-HR"/>
        </w:rPr>
        <w:t>i</w:t>
      </w:r>
      <w:r w:rsidRPr="004A3E85">
        <w:rPr>
          <w:lang w:val="hr-HR"/>
        </w:rPr>
        <w:t xml:space="preserve"> odmah prekinut</w:t>
      </w:r>
      <w:r w:rsidR="00343630">
        <w:rPr>
          <w:lang w:val="hr-HR"/>
        </w:rPr>
        <w:t>o</w:t>
      </w:r>
      <w:r w:rsidRPr="004A3E85">
        <w:rPr>
          <w:lang w:val="hr-HR"/>
        </w:rPr>
        <w:t xml:space="preserve"> od strane nas</w:t>
      </w:r>
      <w:r w:rsidR="00786989">
        <w:t>.</w:t>
      </w:r>
    </w:p>
    <w:p w14:paraId="6146EED5" w14:textId="6ACBD63D" w:rsidR="006E50CB" w:rsidRPr="005E5F0C" w:rsidRDefault="005E5F0C" w:rsidP="00DE3BD3">
      <w:pPr>
        <w:pStyle w:val="Level2"/>
        <w:tabs>
          <w:tab w:val="clear" w:pos="709"/>
        </w:tabs>
        <w:ind w:left="567" w:hanging="567"/>
        <w:rPr>
          <w:lang w:val="hr-HR"/>
        </w:rPr>
      </w:pPr>
      <w:bookmarkStart w:id="37" w:name="_Ref93404231"/>
      <w:bookmarkStart w:id="38" w:name="_Hlk92447544"/>
      <w:r w:rsidRPr="005055A6">
        <w:rPr>
          <w:lang w:val="hr-HR"/>
        </w:rPr>
        <w:t xml:space="preserve">Dijagnostički podaci o </w:t>
      </w:r>
      <w:r w:rsidR="002126CB">
        <w:rPr>
          <w:lang w:val="hr-HR"/>
        </w:rPr>
        <w:t>R</w:t>
      </w:r>
      <w:r w:rsidRPr="005055A6">
        <w:rPr>
          <w:lang w:val="hr-HR"/>
        </w:rPr>
        <w:t xml:space="preserve">egistriranom vozilu koje pružamo kao dio </w:t>
      </w:r>
      <w:r w:rsidR="00957252" w:rsidRPr="005055A6">
        <w:rPr>
          <w:lang w:val="hr-HR"/>
        </w:rPr>
        <w:t xml:space="preserve">Provjere </w:t>
      </w:r>
      <w:r>
        <w:rPr>
          <w:lang w:val="hr-HR"/>
        </w:rPr>
        <w:t>ispravnosti</w:t>
      </w:r>
      <w:r w:rsidRPr="005055A6">
        <w:rPr>
          <w:lang w:val="hr-HR"/>
        </w:rPr>
        <w:t xml:space="preserve"> vozila</w:t>
      </w:r>
      <w:r w:rsidR="00B31757">
        <w:rPr>
          <w:lang w:val="hr-HR"/>
        </w:rPr>
        <w:t>,</w:t>
      </w:r>
      <w:r w:rsidRPr="005055A6">
        <w:rPr>
          <w:lang w:val="hr-HR"/>
        </w:rPr>
        <w:t xml:space="preserve"> ograničeni su na određene informacije koje s</w:t>
      </w:r>
      <w:r>
        <w:rPr>
          <w:lang w:val="hr-HR"/>
        </w:rPr>
        <w:t>u</w:t>
      </w:r>
      <w:r w:rsidRPr="005055A6">
        <w:rPr>
          <w:lang w:val="hr-HR"/>
        </w:rPr>
        <w:t xml:space="preserve"> dobiv</w:t>
      </w:r>
      <w:r>
        <w:rPr>
          <w:lang w:val="hr-HR"/>
        </w:rPr>
        <w:t>ene na daljinu</w:t>
      </w:r>
      <w:r w:rsidRPr="005055A6">
        <w:rPr>
          <w:lang w:val="hr-HR"/>
        </w:rPr>
        <w:t xml:space="preserve"> s </w:t>
      </w:r>
      <w:r w:rsidR="002126CB">
        <w:rPr>
          <w:lang w:val="hr-HR"/>
        </w:rPr>
        <w:t>R</w:t>
      </w:r>
      <w:r w:rsidRPr="005055A6">
        <w:rPr>
          <w:lang w:val="hr-HR"/>
        </w:rPr>
        <w:t xml:space="preserve">egistriranog vozila. Takvi dijagnostički podaci namijenjeni su </w:t>
      </w:r>
      <w:r>
        <w:rPr>
          <w:lang w:val="hr-HR"/>
        </w:rPr>
        <w:t>kao dodatak</w:t>
      </w:r>
      <w:r w:rsidR="00B31757">
        <w:rPr>
          <w:lang w:val="hr-HR"/>
        </w:rPr>
        <w:t xml:space="preserve">, </w:t>
      </w:r>
      <w:r w:rsidR="00B32515">
        <w:rPr>
          <w:lang w:val="hr-HR"/>
        </w:rPr>
        <w:t xml:space="preserve">a </w:t>
      </w:r>
      <w:r>
        <w:rPr>
          <w:lang w:val="hr-HR"/>
        </w:rPr>
        <w:t>ne zamjena</w:t>
      </w:r>
      <w:r w:rsidR="00B31757">
        <w:rPr>
          <w:lang w:val="hr-HR"/>
        </w:rPr>
        <w:t>,</w:t>
      </w:r>
      <w:r>
        <w:rPr>
          <w:lang w:val="hr-HR"/>
        </w:rPr>
        <w:t xml:space="preserve"> za provođenje redovitih ručnih</w:t>
      </w:r>
      <w:r w:rsidRPr="005055A6">
        <w:rPr>
          <w:lang w:val="hr-HR"/>
        </w:rPr>
        <w:t xml:space="preserve"> provjer</w:t>
      </w:r>
      <w:r>
        <w:rPr>
          <w:lang w:val="hr-HR"/>
        </w:rPr>
        <w:t>a</w:t>
      </w:r>
      <w:r w:rsidRPr="005055A6">
        <w:rPr>
          <w:lang w:val="hr-HR"/>
        </w:rPr>
        <w:t xml:space="preserve"> </w:t>
      </w:r>
      <w:r w:rsidR="002126CB">
        <w:rPr>
          <w:lang w:val="hr-HR"/>
        </w:rPr>
        <w:t>R</w:t>
      </w:r>
      <w:r w:rsidRPr="005055A6">
        <w:rPr>
          <w:lang w:val="hr-HR"/>
        </w:rPr>
        <w:t xml:space="preserve">egistriranog vozila. </w:t>
      </w:r>
      <w:r w:rsidR="00890C79">
        <w:rPr>
          <w:lang w:val="hr-HR"/>
        </w:rPr>
        <w:t>Ne bi se trebalo oslanjati samo na korištenje</w:t>
      </w:r>
      <w:r w:rsidR="00890C79" w:rsidRPr="005055A6">
        <w:rPr>
          <w:lang w:val="hr-HR"/>
        </w:rPr>
        <w:t xml:space="preserve"> </w:t>
      </w:r>
      <w:r>
        <w:rPr>
          <w:lang w:val="hr-HR"/>
        </w:rPr>
        <w:t>A</w:t>
      </w:r>
      <w:r w:rsidRPr="005055A6">
        <w:rPr>
          <w:lang w:val="hr-HR"/>
        </w:rPr>
        <w:t>plikacije i značajki</w:t>
      </w:r>
      <w:r>
        <w:rPr>
          <w:lang w:val="hr-HR"/>
        </w:rPr>
        <w:t xml:space="preserve"> unutar Aplikacije</w:t>
      </w:r>
      <w:r w:rsidR="00A24EE5">
        <w:rPr>
          <w:lang w:val="hr-HR"/>
        </w:rPr>
        <w:t xml:space="preserve"> pri</w:t>
      </w:r>
      <w:r w:rsidR="00890C79">
        <w:rPr>
          <w:lang w:val="hr-HR"/>
        </w:rPr>
        <w:t xml:space="preserve"> </w:t>
      </w:r>
      <w:r>
        <w:rPr>
          <w:lang w:val="hr-HR"/>
        </w:rPr>
        <w:t>utvrđivanju</w:t>
      </w:r>
      <w:r w:rsidRPr="005055A6">
        <w:rPr>
          <w:lang w:val="hr-HR"/>
        </w:rPr>
        <w:t xml:space="preserve"> statusa, sigurnosti i/ili </w:t>
      </w:r>
      <w:r>
        <w:rPr>
          <w:lang w:val="hr-HR"/>
        </w:rPr>
        <w:t xml:space="preserve">tehničke </w:t>
      </w:r>
      <w:r w:rsidRPr="005055A6">
        <w:rPr>
          <w:lang w:val="hr-HR"/>
        </w:rPr>
        <w:t xml:space="preserve">ispravnosti </w:t>
      </w:r>
      <w:r w:rsidR="002126CB">
        <w:rPr>
          <w:lang w:val="hr-HR"/>
        </w:rPr>
        <w:t>R</w:t>
      </w:r>
      <w:r w:rsidRPr="005055A6">
        <w:rPr>
          <w:lang w:val="hr-HR"/>
        </w:rPr>
        <w:t xml:space="preserve">egistriranog vozila. MSC neće biti odgovoran za </w:t>
      </w:r>
      <w:r>
        <w:rPr>
          <w:lang w:val="hr-HR"/>
        </w:rPr>
        <w:t>bilo kakve nedostatke u pružanju usluge</w:t>
      </w:r>
      <w:r w:rsidRPr="005055A6">
        <w:rPr>
          <w:lang w:val="hr-HR"/>
        </w:rPr>
        <w:t xml:space="preserve">, </w:t>
      </w:r>
      <w:r w:rsidR="00B32515">
        <w:rPr>
          <w:lang w:val="hr-HR"/>
        </w:rPr>
        <w:t>i</w:t>
      </w:r>
      <w:r>
        <w:rPr>
          <w:lang w:val="hr-HR"/>
        </w:rPr>
        <w:t xml:space="preserve"> n</w:t>
      </w:r>
      <w:r w:rsidRPr="005055A6">
        <w:rPr>
          <w:lang w:val="hr-HR"/>
        </w:rPr>
        <w:t xml:space="preserve">e </w:t>
      </w:r>
      <w:r>
        <w:rPr>
          <w:lang w:val="hr-HR"/>
        </w:rPr>
        <w:t>pružamo jamstva</w:t>
      </w:r>
      <w:r w:rsidRPr="005055A6">
        <w:rPr>
          <w:lang w:val="hr-HR"/>
        </w:rPr>
        <w:t xml:space="preserve"> </w:t>
      </w:r>
      <w:r>
        <w:rPr>
          <w:lang w:val="hr-HR"/>
        </w:rPr>
        <w:t>vezana uz mogućnost</w:t>
      </w:r>
      <w:r w:rsidRPr="005055A6">
        <w:rPr>
          <w:lang w:val="hr-HR"/>
        </w:rPr>
        <w:t xml:space="preserve"> </w:t>
      </w:r>
      <w:r>
        <w:rPr>
          <w:lang w:val="hr-HR"/>
        </w:rPr>
        <w:t>A</w:t>
      </w:r>
      <w:r w:rsidRPr="005055A6">
        <w:rPr>
          <w:lang w:val="hr-HR"/>
        </w:rPr>
        <w:t xml:space="preserve">plikacije da </w:t>
      </w:r>
      <w:r>
        <w:rPr>
          <w:lang w:val="hr-HR"/>
        </w:rPr>
        <w:t xml:space="preserve">pruži </w:t>
      </w:r>
      <w:r w:rsidRPr="005055A6">
        <w:rPr>
          <w:lang w:val="hr-HR"/>
        </w:rPr>
        <w:t xml:space="preserve">obavijesti o </w:t>
      </w:r>
      <w:r>
        <w:rPr>
          <w:lang w:val="hr-HR"/>
        </w:rPr>
        <w:t>bilo kakvim</w:t>
      </w:r>
      <w:r w:rsidRPr="005055A6">
        <w:rPr>
          <w:lang w:val="hr-HR"/>
        </w:rPr>
        <w:t xml:space="preserve"> </w:t>
      </w:r>
      <w:r>
        <w:rPr>
          <w:lang w:val="hr-HR"/>
        </w:rPr>
        <w:t>neispravnostima</w:t>
      </w:r>
      <w:r w:rsidRPr="005055A6">
        <w:rPr>
          <w:lang w:val="hr-HR"/>
        </w:rPr>
        <w:t xml:space="preserve"> ili problemima s </w:t>
      </w:r>
      <w:r w:rsidR="002126CB">
        <w:rPr>
          <w:lang w:val="hr-HR"/>
        </w:rPr>
        <w:t>R</w:t>
      </w:r>
      <w:r w:rsidRPr="005055A6">
        <w:rPr>
          <w:lang w:val="hr-HR"/>
        </w:rPr>
        <w:t>egistriranim vozilom. Korisnik prihvaća da će biti isključivo odgovoran</w:t>
      </w:r>
      <w:r w:rsidR="008E70AE">
        <w:rPr>
          <w:lang w:val="hr-HR"/>
        </w:rPr>
        <w:t xml:space="preserve"> </w:t>
      </w:r>
      <w:r w:rsidR="00DD4567">
        <w:rPr>
          <w:lang w:val="hr-HR"/>
        </w:rPr>
        <w:t xml:space="preserve">za </w:t>
      </w:r>
      <w:r w:rsidR="008E70AE">
        <w:rPr>
          <w:lang w:val="hr-HR"/>
        </w:rPr>
        <w:t>i da će</w:t>
      </w:r>
      <w:r w:rsidRPr="005055A6">
        <w:rPr>
          <w:lang w:val="hr-HR"/>
        </w:rPr>
        <w:t xml:space="preserve"> </w:t>
      </w:r>
      <w:r w:rsidR="008E70AE">
        <w:rPr>
          <w:lang w:val="hr-HR"/>
        </w:rPr>
        <w:t>obavljati</w:t>
      </w:r>
      <w:r>
        <w:rPr>
          <w:lang w:val="hr-HR"/>
        </w:rPr>
        <w:t xml:space="preserve"> redovite provjere</w:t>
      </w:r>
      <w:r w:rsidRPr="005055A6">
        <w:rPr>
          <w:lang w:val="hr-HR"/>
        </w:rPr>
        <w:t xml:space="preserve"> </w:t>
      </w:r>
      <w:r w:rsidR="002126CB">
        <w:rPr>
          <w:lang w:val="hr-HR"/>
        </w:rPr>
        <w:t>R</w:t>
      </w:r>
      <w:r w:rsidRPr="005055A6">
        <w:rPr>
          <w:lang w:val="hr-HR"/>
        </w:rPr>
        <w:t>egistriran</w:t>
      </w:r>
      <w:r>
        <w:rPr>
          <w:lang w:val="hr-HR"/>
        </w:rPr>
        <w:t>og</w:t>
      </w:r>
      <w:r w:rsidRPr="005055A6">
        <w:rPr>
          <w:lang w:val="hr-HR"/>
        </w:rPr>
        <w:t xml:space="preserve"> vozil</w:t>
      </w:r>
      <w:r>
        <w:rPr>
          <w:lang w:val="hr-HR"/>
        </w:rPr>
        <w:t>a</w:t>
      </w:r>
      <w:r w:rsidRPr="005055A6">
        <w:rPr>
          <w:lang w:val="hr-HR"/>
        </w:rPr>
        <w:t xml:space="preserve"> prema potrebi, a u svakom slučaju</w:t>
      </w:r>
      <w:r w:rsidR="00B32515">
        <w:rPr>
          <w:lang w:val="hr-HR"/>
        </w:rPr>
        <w:t>,</w:t>
      </w:r>
      <w:r w:rsidRPr="005055A6">
        <w:rPr>
          <w:lang w:val="hr-HR"/>
        </w:rPr>
        <w:t xml:space="preserve"> barem prema uputama korisničkog priručnika </w:t>
      </w:r>
      <w:r>
        <w:rPr>
          <w:lang w:val="hr-HR"/>
        </w:rPr>
        <w:t xml:space="preserve">te u skladu s </w:t>
      </w:r>
      <w:r w:rsidR="00FE07F0">
        <w:rPr>
          <w:lang w:val="hr-HR"/>
        </w:rPr>
        <w:t>primjenjivim</w:t>
      </w:r>
      <w:r w:rsidRPr="005055A6">
        <w:rPr>
          <w:lang w:val="hr-HR"/>
        </w:rPr>
        <w:t xml:space="preserve"> zakonima i propisima</w:t>
      </w:r>
      <w:r w:rsidR="009F14E2" w:rsidRPr="005E5F0C">
        <w:rPr>
          <w:lang w:val="hr-HR"/>
        </w:rPr>
        <w:t>.</w:t>
      </w:r>
      <w:bookmarkEnd w:id="37"/>
    </w:p>
    <w:bookmarkEnd w:id="36"/>
    <w:bookmarkEnd w:id="38"/>
    <w:p w14:paraId="6146EED6" w14:textId="49D51FE1" w:rsidR="002B193C" w:rsidRDefault="005E5F0C">
      <w:pPr>
        <w:pStyle w:val="1"/>
        <w:tabs>
          <w:tab w:val="clear" w:pos="709"/>
        </w:tabs>
        <w:adjustRightInd/>
        <w:ind w:left="567" w:hanging="567"/>
      </w:pPr>
      <w:r>
        <w:rPr>
          <w:lang w:val="hr-HR"/>
        </w:rPr>
        <w:t>POVEZNICE NA STRANICE TREĆIH STRANA/ USLUGE TREĆIH STRANA</w:t>
      </w:r>
    </w:p>
    <w:p w14:paraId="6146EED7" w14:textId="6A6343DD" w:rsidR="002B193C" w:rsidRPr="005E5F0C" w:rsidRDefault="005E5F0C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>
        <w:rPr>
          <w:lang w:val="hr-HR"/>
        </w:rPr>
        <w:t>Aplikacija može sadržavati poveznice na jednu ili više web stranica trećih strana te na drugi digitalni sadržaj trećih strana („</w:t>
      </w:r>
      <w:r w:rsidRPr="009C7EF0">
        <w:rPr>
          <w:b/>
          <w:bCs/>
          <w:lang w:val="hr-HR"/>
        </w:rPr>
        <w:t>Povezane web stranice</w:t>
      </w:r>
      <w:r>
        <w:rPr>
          <w:lang w:val="hr-HR"/>
        </w:rPr>
        <w:t>“)</w:t>
      </w:r>
      <w:r w:rsidRPr="006911AC">
        <w:rPr>
          <w:lang w:val="hr-HR"/>
        </w:rPr>
        <w:t xml:space="preserve">. </w:t>
      </w:r>
      <w:r>
        <w:rPr>
          <w:lang w:val="hr-HR"/>
        </w:rPr>
        <w:t xml:space="preserve">Povezane web stranice nisu pod kontrolom </w:t>
      </w:r>
      <w:r w:rsidRPr="006911AC">
        <w:rPr>
          <w:lang w:val="hr-HR"/>
        </w:rPr>
        <w:t>MSC</w:t>
      </w:r>
      <w:r>
        <w:rPr>
          <w:lang w:val="hr-HR"/>
        </w:rPr>
        <w:t>-a</w:t>
      </w:r>
      <w:r w:rsidRPr="006911AC">
        <w:rPr>
          <w:lang w:val="hr-HR"/>
        </w:rPr>
        <w:t xml:space="preserve"> </w:t>
      </w:r>
      <w:r>
        <w:rPr>
          <w:lang w:val="hr-HR"/>
        </w:rPr>
        <w:t>te nismo odgovorni za sadržaj bilo koje Povezane web stranice</w:t>
      </w:r>
      <w:r w:rsidRPr="006911AC">
        <w:rPr>
          <w:lang w:val="hr-HR"/>
        </w:rPr>
        <w:t xml:space="preserve">, </w:t>
      </w:r>
      <w:r>
        <w:rPr>
          <w:lang w:val="hr-HR"/>
        </w:rPr>
        <w:t xml:space="preserve">uključujući, bez ograničenja, bilo kakve poveznice sadržane u Povezanim web stranicama ili bilo kakve promjene ili ažuriranja na </w:t>
      </w:r>
      <w:r w:rsidR="00482AB6">
        <w:rPr>
          <w:lang w:val="hr-HR"/>
        </w:rPr>
        <w:t>Povezanim</w:t>
      </w:r>
      <w:r>
        <w:rPr>
          <w:lang w:val="hr-HR"/>
        </w:rPr>
        <w:t xml:space="preserve"> web </w:t>
      </w:r>
      <w:r w:rsidR="00482AB6">
        <w:rPr>
          <w:lang w:val="hr-HR"/>
        </w:rPr>
        <w:t>stranicama</w:t>
      </w:r>
      <w:r w:rsidRPr="006911AC">
        <w:rPr>
          <w:lang w:val="hr-HR"/>
        </w:rPr>
        <w:t xml:space="preserve">. </w:t>
      </w:r>
      <w:r w:rsidRPr="001E5E6E">
        <w:rPr>
          <w:lang w:val="hr-HR"/>
        </w:rPr>
        <w:t xml:space="preserve">Povezane </w:t>
      </w:r>
      <w:r>
        <w:rPr>
          <w:lang w:val="hr-HR"/>
        </w:rPr>
        <w:t xml:space="preserve">web </w:t>
      </w:r>
      <w:r w:rsidRPr="001E5E6E">
        <w:rPr>
          <w:lang w:val="hr-HR"/>
        </w:rPr>
        <w:t xml:space="preserve">stranice pružamo </w:t>
      </w:r>
      <w:r>
        <w:rPr>
          <w:lang w:val="hr-HR"/>
        </w:rPr>
        <w:t>V</w:t>
      </w:r>
      <w:r w:rsidRPr="001E5E6E">
        <w:rPr>
          <w:lang w:val="hr-HR"/>
        </w:rPr>
        <w:t>am isključivo radi pogodnosti</w:t>
      </w:r>
      <w:r>
        <w:rPr>
          <w:lang w:val="hr-HR"/>
        </w:rPr>
        <w:t>, a uključivanje bilo koje Povezane web stranice ne znači da pod</w:t>
      </w:r>
      <w:r w:rsidR="008E70AE">
        <w:rPr>
          <w:lang w:val="hr-HR"/>
        </w:rPr>
        <w:t>ržavamo</w:t>
      </w:r>
      <w:r>
        <w:rPr>
          <w:lang w:val="hr-HR"/>
        </w:rPr>
        <w:t xml:space="preserve"> Povezanu web stranicu </w:t>
      </w:r>
      <w:r w:rsidR="00482AB6">
        <w:rPr>
          <w:lang w:val="hr-HR"/>
        </w:rPr>
        <w:t>niti</w:t>
      </w:r>
      <w:r>
        <w:rPr>
          <w:lang w:val="hr-HR"/>
        </w:rPr>
        <w:t xml:space="preserve"> da smo pov</w:t>
      </w:r>
      <w:r w:rsidRPr="006911AC">
        <w:rPr>
          <w:lang w:val="hr-HR"/>
        </w:rPr>
        <w:t>e</w:t>
      </w:r>
      <w:r>
        <w:rPr>
          <w:lang w:val="hr-HR"/>
        </w:rPr>
        <w:t>zani s bilo kojim od njezinih operatera.</w:t>
      </w:r>
      <w:r w:rsidRPr="006911AC">
        <w:rPr>
          <w:lang w:val="hr-HR"/>
        </w:rPr>
        <w:t xml:space="preserve"> </w:t>
      </w:r>
      <w:r>
        <w:rPr>
          <w:lang w:val="hr-HR"/>
        </w:rPr>
        <w:t xml:space="preserve">Molimo Vas da obratite pažnju kada pristupate bilo kojoj Povezanoj web stranici te pažljivo pročitate uvjete korištenja </w:t>
      </w:r>
      <w:r w:rsidR="0086115D">
        <w:rPr>
          <w:lang w:val="hr-HR"/>
        </w:rPr>
        <w:t>i</w:t>
      </w:r>
      <w:r>
        <w:rPr>
          <w:lang w:val="hr-HR"/>
        </w:rPr>
        <w:t xml:space="preserve"> politike privatnosti</w:t>
      </w:r>
      <w:r w:rsidR="0086115D">
        <w:rPr>
          <w:lang w:val="hr-HR"/>
        </w:rPr>
        <w:t xml:space="preserve"> povezane sa</w:t>
      </w:r>
      <w:r>
        <w:rPr>
          <w:lang w:val="hr-HR"/>
        </w:rPr>
        <w:t xml:space="preserve"> svak</w:t>
      </w:r>
      <w:r w:rsidR="0086115D">
        <w:rPr>
          <w:lang w:val="hr-HR"/>
        </w:rPr>
        <w:t>om</w:t>
      </w:r>
      <w:r>
        <w:rPr>
          <w:lang w:val="hr-HR"/>
        </w:rPr>
        <w:t xml:space="preserve"> Povezan</w:t>
      </w:r>
      <w:r w:rsidR="00B956DB">
        <w:rPr>
          <w:lang w:val="hr-HR"/>
        </w:rPr>
        <w:t>om</w:t>
      </w:r>
      <w:r>
        <w:rPr>
          <w:lang w:val="hr-HR"/>
        </w:rPr>
        <w:t xml:space="preserve"> web stranic</w:t>
      </w:r>
      <w:r w:rsidR="00B956DB">
        <w:rPr>
          <w:lang w:val="hr-HR"/>
        </w:rPr>
        <w:t>om</w:t>
      </w:r>
      <w:r w:rsidR="00786989" w:rsidRPr="005E5F0C">
        <w:rPr>
          <w:lang w:val="hr-HR"/>
        </w:rPr>
        <w:t>.</w:t>
      </w:r>
    </w:p>
    <w:p w14:paraId="6146EED8" w14:textId="2F5F1066" w:rsidR="002B193C" w:rsidRPr="005E5F0C" w:rsidRDefault="005E5F0C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>
        <w:rPr>
          <w:lang w:val="hr-HR"/>
        </w:rPr>
        <w:t xml:space="preserve">Vaše korištenje Aplikacije ili njezinog </w:t>
      </w:r>
      <w:r w:rsidR="00294037">
        <w:rPr>
          <w:lang w:val="hr-HR"/>
        </w:rPr>
        <w:t xml:space="preserve">Sadržaja </w:t>
      </w:r>
      <w:r>
        <w:rPr>
          <w:lang w:val="hr-HR"/>
        </w:rPr>
        <w:t>može zahtijevati ili biti potpomognut</w:t>
      </w:r>
      <w:r w:rsidR="00B03549">
        <w:rPr>
          <w:lang w:val="hr-HR"/>
        </w:rPr>
        <w:t>o</w:t>
      </w:r>
      <w:r>
        <w:rPr>
          <w:lang w:val="hr-HR"/>
        </w:rPr>
        <w:t xml:space="preserve"> </w:t>
      </w:r>
      <w:r w:rsidR="00D22325">
        <w:rPr>
          <w:lang w:val="hr-HR"/>
        </w:rPr>
        <w:t>korištenjem</w:t>
      </w:r>
      <w:r>
        <w:rPr>
          <w:lang w:val="hr-HR"/>
        </w:rPr>
        <w:t xml:space="preserve"> ili pribavljanjem softvera, hardvera, informacija i/ili drug</w:t>
      </w:r>
      <w:r w:rsidR="002126CB">
        <w:rPr>
          <w:lang w:val="hr-HR"/>
        </w:rPr>
        <w:t>ih</w:t>
      </w:r>
      <w:r>
        <w:rPr>
          <w:lang w:val="hr-HR"/>
        </w:rPr>
        <w:t xml:space="preserve"> materijala koj</w:t>
      </w:r>
      <w:r w:rsidR="007C32DC">
        <w:rPr>
          <w:lang w:val="hr-HR"/>
        </w:rPr>
        <w:t>i</w:t>
      </w:r>
      <w:r>
        <w:rPr>
          <w:lang w:val="hr-HR"/>
        </w:rPr>
        <w:t xml:space="preserve"> ni</w:t>
      </w:r>
      <w:r w:rsidR="007C32DC">
        <w:rPr>
          <w:lang w:val="hr-HR"/>
        </w:rPr>
        <w:t>su</w:t>
      </w:r>
      <w:r>
        <w:rPr>
          <w:lang w:val="hr-HR"/>
        </w:rPr>
        <w:t xml:space="preserve"> vlasništvo </w:t>
      </w:r>
      <w:r w:rsidR="00B03549">
        <w:rPr>
          <w:lang w:val="hr-HR"/>
        </w:rPr>
        <w:t>niti</w:t>
      </w:r>
      <w:r>
        <w:rPr>
          <w:lang w:val="hr-HR"/>
        </w:rPr>
        <w:t xml:space="preserve"> razvijen</w:t>
      </w:r>
      <w:r w:rsidR="007C32DC">
        <w:rPr>
          <w:lang w:val="hr-HR"/>
        </w:rPr>
        <w:t>i</w:t>
      </w:r>
      <w:r>
        <w:rPr>
          <w:lang w:val="hr-HR"/>
        </w:rPr>
        <w:t xml:space="preserve"> </w:t>
      </w:r>
      <w:r w:rsidR="00B03549">
        <w:rPr>
          <w:lang w:val="hr-HR"/>
        </w:rPr>
        <w:t>niti</w:t>
      </w:r>
      <w:r>
        <w:rPr>
          <w:lang w:val="hr-HR"/>
        </w:rPr>
        <w:t xml:space="preserve"> proizveden</w:t>
      </w:r>
      <w:r w:rsidR="007C32DC">
        <w:rPr>
          <w:lang w:val="hr-HR"/>
        </w:rPr>
        <w:t>i</w:t>
      </w:r>
      <w:r>
        <w:rPr>
          <w:lang w:val="hr-HR"/>
        </w:rPr>
        <w:t xml:space="preserve"> od strane MSC-a (zajednički</w:t>
      </w:r>
      <w:r w:rsidR="002126CB">
        <w:rPr>
          <w:lang w:val="hr-HR"/>
        </w:rPr>
        <w:t>m nazivom</w:t>
      </w:r>
      <w:r>
        <w:rPr>
          <w:lang w:val="hr-HR"/>
        </w:rPr>
        <w:t xml:space="preserve"> „</w:t>
      </w:r>
      <w:r w:rsidRPr="00D00A53">
        <w:rPr>
          <w:b/>
          <w:bCs/>
          <w:lang w:val="hr-HR"/>
        </w:rPr>
        <w:t>Materijali trećih strana</w:t>
      </w:r>
      <w:r>
        <w:rPr>
          <w:lang w:val="hr-HR"/>
        </w:rPr>
        <w:t xml:space="preserve">“). Materijali trećih strana mogu biti podložni dodatnim uvjetima i </w:t>
      </w:r>
      <w:r w:rsidR="0075588B">
        <w:rPr>
          <w:lang w:val="hr-HR"/>
        </w:rPr>
        <w:t>o</w:t>
      </w:r>
      <w:r w:rsidR="00905ECA">
        <w:rPr>
          <w:lang w:val="hr-HR"/>
        </w:rPr>
        <w:t>dredbama</w:t>
      </w:r>
      <w:r>
        <w:rPr>
          <w:lang w:val="hr-HR"/>
        </w:rPr>
        <w:t xml:space="preserve"> njihovih davatelja licenci ili pružatelja te ćete Vi</w:t>
      </w:r>
      <w:r w:rsidR="00B03549">
        <w:rPr>
          <w:lang w:val="hr-HR"/>
        </w:rPr>
        <w:t xml:space="preserve">, </w:t>
      </w:r>
      <w:r>
        <w:rPr>
          <w:lang w:val="hr-HR"/>
        </w:rPr>
        <w:t>a ne MSC</w:t>
      </w:r>
      <w:r w:rsidR="00B03549">
        <w:rPr>
          <w:lang w:val="hr-HR"/>
        </w:rPr>
        <w:t xml:space="preserve"> </w:t>
      </w:r>
      <w:r>
        <w:rPr>
          <w:lang w:val="hr-HR"/>
        </w:rPr>
        <w:t xml:space="preserve">biti isključivo odgovorni za </w:t>
      </w:r>
      <w:r w:rsidR="00B03549">
        <w:rPr>
          <w:lang w:val="hr-HR"/>
        </w:rPr>
        <w:t>pribavljanje</w:t>
      </w:r>
      <w:r>
        <w:rPr>
          <w:lang w:val="hr-HR"/>
        </w:rPr>
        <w:t xml:space="preserve"> prava ili licenci potrebnih za korištenje bilo kojeg, odnosno svakog Materijala trećih osoba</w:t>
      </w:r>
      <w:r w:rsidR="00786989" w:rsidRPr="005E5F0C">
        <w:rPr>
          <w:bCs/>
          <w:iCs/>
          <w:lang w:val="hr-HR"/>
        </w:rPr>
        <w:t>.</w:t>
      </w:r>
    </w:p>
    <w:p w14:paraId="6146EED9" w14:textId="1DBD9AFE" w:rsidR="002B193C" w:rsidRDefault="005E5F0C" w:rsidP="00552CD1">
      <w:pPr>
        <w:pStyle w:val="1"/>
        <w:tabs>
          <w:tab w:val="clear" w:pos="709"/>
        </w:tabs>
        <w:ind w:left="567" w:hanging="567"/>
      </w:pPr>
      <w:bookmarkStart w:id="39" w:name="_Ref153318035"/>
      <w:r w:rsidRPr="00D3344F">
        <w:rPr>
          <w:lang w:val="hr-HR"/>
        </w:rPr>
        <w:t>PRAV</w:t>
      </w:r>
      <w:r>
        <w:rPr>
          <w:lang w:val="hr-HR"/>
        </w:rPr>
        <w:t>O</w:t>
      </w:r>
      <w:r w:rsidRPr="00D3344F">
        <w:rPr>
          <w:lang w:val="hr-HR"/>
        </w:rPr>
        <w:t xml:space="preserve"> KOJE SE PRIMJENJUJE I NADLEŽNOST SUDOVA</w:t>
      </w:r>
      <w:bookmarkEnd w:id="39"/>
    </w:p>
    <w:p w14:paraId="6146EEDA" w14:textId="7A460FEB" w:rsidR="00725E99" w:rsidRPr="005E5F0C" w:rsidRDefault="005E5F0C" w:rsidP="00BA63AC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 w:rsidRPr="001F489B">
        <w:rPr>
          <w:lang w:val="hr-HR"/>
        </w:rPr>
        <w:t>Ovi Uvjeti korištenja podložni su i tumače se u skladu sa zakonima Engleske i Walesa. Međutim, ako</w:t>
      </w:r>
      <w:r>
        <w:rPr>
          <w:lang w:val="hr-HR"/>
        </w:rPr>
        <w:t xml:space="preserve"> je</w:t>
      </w:r>
      <w:r w:rsidRPr="001F489B">
        <w:rPr>
          <w:lang w:val="hr-HR"/>
        </w:rPr>
        <w:t xml:space="preserve"> </w:t>
      </w:r>
      <w:r>
        <w:rPr>
          <w:lang w:val="hr-HR"/>
        </w:rPr>
        <w:t>V</w:t>
      </w:r>
      <w:r w:rsidRPr="001F489B">
        <w:rPr>
          <w:lang w:val="hr-HR"/>
        </w:rPr>
        <w:t xml:space="preserve">aše uobičajeno </w:t>
      </w:r>
      <w:r w:rsidR="0075588B">
        <w:rPr>
          <w:lang w:val="hr-HR"/>
        </w:rPr>
        <w:t>boravište</w:t>
      </w:r>
      <w:r w:rsidRPr="001F489B">
        <w:rPr>
          <w:lang w:val="hr-HR"/>
        </w:rPr>
        <w:t xml:space="preserve"> u drugoj europskoj</w:t>
      </w:r>
      <w:r>
        <w:rPr>
          <w:lang w:val="hr-HR"/>
        </w:rPr>
        <w:t xml:space="preserve">, </w:t>
      </w:r>
      <w:r w:rsidRPr="001F489B">
        <w:rPr>
          <w:lang w:val="hr-HR"/>
        </w:rPr>
        <w:t xml:space="preserve">EU ili EGP </w:t>
      </w:r>
      <w:r w:rsidR="0075588B">
        <w:rPr>
          <w:lang w:val="hr-HR"/>
        </w:rPr>
        <w:t>državi</w:t>
      </w:r>
      <w:r w:rsidRPr="001F489B">
        <w:rPr>
          <w:lang w:val="hr-HR"/>
        </w:rPr>
        <w:t xml:space="preserve">, </w:t>
      </w:r>
      <w:r w:rsidR="00D3256B">
        <w:rPr>
          <w:lang w:val="hr-HR"/>
        </w:rPr>
        <w:t xml:space="preserve">primjenjivat će se </w:t>
      </w:r>
      <w:r w:rsidRPr="001F489B">
        <w:rPr>
          <w:lang w:val="hr-HR"/>
        </w:rPr>
        <w:t>obvezni</w:t>
      </w:r>
      <w:r>
        <w:rPr>
          <w:lang w:val="hr-HR"/>
        </w:rPr>
        <w:t xml:space="preserve"> </w:t>
      </w:r>
      <w:r w:rsidRPr="001F489B">
        <w:rPr>
          <w:lang w:val="hr-HR"/>
        </w:rPr>
        <w:t xml:space="preserve">zakoni </w:t>
      </w:r>
      <w:r w:rsidR="0075588B" w:rsidRPr="001F489B">
        <w:rPr>
          <w:lang w:val="hr-HR"/>
        </w:rPr>
        <w:t xml:space="preserve">o zaštiti potrošača </w:t>
      </w:r>
      <w:r w:rsidRPr="001F489B">
        <w:rPr>
          <w:lang w:val="hr-HR"/>
        </w:rPr>
        <w:t xml:space="preserve">te </w:t>
      </w:r>
      <w:r w:rsidR="0075588B">
        <w:rPr>
          <w:lang w:val="hr-HR"/>
        </w:rPr>
        <w:t>države</w:t>
      </w:r>
      <w:r w:rsidRPr="001F489B">
        <w:rPr>
          <w:lang w:val="hr-HR"/>
        </w:rPr>
        <w:t xml:space="preserve">. U slučaju bilo kakvog spora, možete se obratiti sudovima u Engleskoj, </w:t>
      </w:r>
      <w:r>
        <w:rPr>
          <w:lang w:val="hr-HR"/>
        </w:rPr>
        <w:t>ili</w:t>
      </w:r>
      <w:r w:rsidRPr="001F489B">
        <w:rPr>
          <w:lang w:val="hr-HR"/>
        </w:rPr>
        <w:t xml:space="preserve"> nadležnim sudovima </w:t>
      </w:r>
      <w:r w:rsidR="00B939D1">
        <w:rPr>
          <w:lang w:val="hr-HR"/>
        </w:rPr>
        <w:t>u</w:t>
      </w:r>
      <w:r>
        <w:rPr>
          <w:lang w:val="hr-HR"/>
        </w:rPr>
        <w:t xml:space="preserve"> zemlji</w:t>
      </w:r>
      <w:r w:rsidRPr="001F489B">
        <w:rPr>
          <w:lang w:val="hr-HR"/>
        </w:rPr>
        <w:t xml:space="preserve"> </w:t>
      </w:r>
      <w:r>
        <w:rPr>
          <w:lang w:val="hr-HR"/>
        </w:rPr>
        <w:t>V</w:t>
      </w:r>
      <w:r w:rsidRPr="001F489B">
        <w:rPr>
          <w:lang w:val="hr-HR"/>
        </w:rPr>
        <w:t>aše</w:t>
      </w:r>
      <w:r>
        <w:rPr>
          <w:lang w:val="hr-HR"/>
        </w:rPr>
        <w:t>g</w:t>
      </w:r>
      <w:r w:rsidRPr="001F489B">
        <w:rPr>
          <w:lang w:val="hr-HR"/>
        </w:rPr>
        <w:t xml:space="preserve"> </w:t>
      </w:r>
      <w:r w:rsidR="0075588B">
        <w:rPr>
          <w:lang w:val="hr-HR"/>
        </w:rPr>
        <w:t>boravišta</w:t>
      </w:r>
      <w:r w:rsidR="00786989" w:rsidRPr="005E5F0C">
        <w:rPr>
          <w:lang w:val="hr-HR"/>
        </w:rPr>
        <w:t>.</w:t>
      </w:r>
    </w:p>
    <w:p w14:paraId="6146EEDB" w14:textId="6482C5EA" w:rsidR="0009032A" w:rsidRPr="005E5F0C" w:rsidRDefault="005E5F0C" w:rsidP="00BA63AC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 w:rsidRPr="00F6109C">
        <w:rPr>
          <w:lang w:val="hr-HR"/>
        </w:rPr>
        <w:t xml:space="preserve">Gdje smo prema primjenjivim zakonima Korisnikove </w:t>
      </w:r>
      <w:r w:rsidR="0075588B">
        <w:rPr>
          <w:lang w:val="hr-HR"/>
        </w:rPr>
        <w:t>države</w:t>
      </w:r>
      <w:r w:rsidRPr="00F6109C">
        <w:rPr>
          <w:lang w:val="hr-HR"/>
        </w:rPr>
        <w:t xml:space="preserve"> u kojoj pristupa </w:t>
      </w:r>
      <w:r w:rsidR="00E7364B" w:rsidRPr="00F6109C">
        <w:rPr>
          <w:lang w:val="hr-HR"/>
        </w:rPr>
        <w:t xml:space="preserve">Aplikaciji </w:t>
      </w:r>
      <w:r w:rsidRPr="00F6109C">
        <w:rPr>
          <w:lang w:val="hr-HR"/>
        </w:rPr>
        <w:t xml:space="preserve">dužni to učiniti, spremni smo </w:t>
      </w:r>
      <w:r w:rsidR="00235F26">
        <w:rPr>
          <w:lang w:val="hr-HR"/>
        </w:rPr>
        <w:t xml:space="preserve">sudjelovati u postupku rješavanja sporova pred nadležnim tijelom za </w:t>
      </w:r>
      <w:r w:rsidR="006443DC">
        <w:rPr>
          <w:lang w:val="hr-HR"/>
        </w:rPr>
        <w:t>mirenje</w:t>
      </w:r>
      <w:r w:rsidR="00896F8B">
        <w:rPr>
          <w:lang w:val="hr-HR"/>
        </w:rPr>
        <w:t xml:space="preserve"> u</w:t>
      </w:r>
      <w:r w:rsidR="00235F26">
        <w:rPr>
          <w:lang w:val="hr-HR"/>
        </w:rPr>
        <w:t xml:space="preserve"> potrošački</w:t>
      </w:r>
      <w:r w:rsidR="00896F8B">
        <w:rPr>
          <w:lang w:val="hr-HR"/>
        </w:rPr>
        <w:t>m</w:t>
      </w:r>
      <w:r w:rsidR="00235F26">
        <w:rPr>
          <w:lang w:val="hr-HR"/>
        </w:rPr>
        <w:t xml:space="preserve"> sporov</w:t>
      </w:r>
      <w:r w:rsidR="00896F8B">
        <w:rPr>
          <w:lang w:val="hr-HR"/>
        </w:rPr>
        <w:t>ima</w:t>
      </w:r>
      <w:r w:rsidR="00235F26">
        <w:rPr>
          <w:lang w:val="hr-HR"/>
        </w:rPr>
        <w:t>.</w:t>
      </w:r>
      <w:r w:rsidR="00235F26" w:rsidRPr="006911AC">
        <w:rPr>
          <w:lang w:val="hr-HR"/>
        </w:rPr>
        <w:t xml:space="preserve"> </w:t>
      </w:r>
      <w:r w:rsidR="00235F26">
        <w:rPr>
          <w:lang w:val="hr-HR"/>
        </w:rPr>
        <w:t xml:space="preserve">Nadležna tijela za </w:t>
      </w:r>
      <w:r w:rsidR="00896F8B">
        <w:rPr>
          <w:lang w:val="hr-HR"/>
        </w:rPr>
        <w:t>mirenje u</w:t>
      </w:r>
      <w:r w:rsidR="00235F26">
        <w:rPr>
          <w:lang w:val="hr-HR"/>
        </w:rPr>
        <w:t xml:space="preserve"> potrošački</w:t>
      </w:r>
      <w:r w:rsidR="00896F8B">
        <w:rPr>
          <w:lang w:val="hr-HR"/>
        </w:rPr>
        <w:t>m</w:t>
      </w:r>
      <w:r w:rsidR="00235F26">
        <w:rPr>
          <w:lang w:val="hr-HR"/>
        </w:rPr>
        <w:t xml:space="preserve"> sporov</w:t>
      </w:r>
      <w:r w:rsidR="00896F8B">
        <w:rPr>
          <w:lang w:val="hr-HR"/>
        </w:rPr>
        <w:t>ima</w:t>
      </w:r>
      <w:r w:rsidR="00235F26">
        <w:rPr>
          <w:lang w:val="hr-HR"/>
        </w:rPr>
        <w:t xml:space="preserve"> za jurisdikcije u kojima </w:t>
      </w:r>
      <w:r w:rsidR="006C286B">
        <w:rPr>
          <w:lang w:val="hr-HR"/>
        </w:rPr>
        <w:t>je</w:t>
      </w:r>
      <w:r w:rsidR="00235F26">
        <w:rPr>
          <w:lang w:val="hr-HR"/>
        </w:rPr>
        <w:t xml:space="preserve"> to dostupno, bit će navedena u Prilogu 2. Dodatno, stanovni</w:t>
      </w:r>
      <w:r w:rsidR="00B14ECB">
        <w:rPr>
          <w:lang w:val="hr-HR"/>
        </w:rPr>
        <w:t>ci</w:t>
      </w:r>
      <w:r w:rsidR="00235F26">
        <w:rPr>
          <w:lang w:val="hr-HR"/>
        </w:rPr>
        <w:t xml:space="preserve"> EU ili EGP</w:t>
      </w:r>
      <w:r w:rsidR="00B14ECB">
        <w:rPr>
          <w:lang w:val="hr-HR"/>
        </w:rPr>
        <w:t xml:space="preserve"> </w:t>
      </w:r>
      <w:r w:rsidR="0075588B">
        <w:rPr>
          <w:lang w:val="hr-HR"/>
        </w:rPr>
        <w:t>država</w:t>
      </w:r>
      <w:r w:rsidR="009C4172">
        <w:rPr>
          <w:lang w:val="hr-HR"/>
        </w:rPr>
        <w:t xml:space="preserve"> </w:t>
      </w:r>
      <w:r w:rsidR="00235F26">
        <w:rPr>
          <w:lang w:val="hr-HR"/>
        </w:rPr>
        <w:t>mogu podnijeti</w:t>
      </w:r>
      <w:r w:rsidR="00B14ECB">
        <w:rPr>
          <w:lang w:val="hr-HR"/>
        </w:rPr>
        <w:t xml:space="preserve"> svoj spor</w:t>
      </w:r>
      <w:r w:rsidR="00235F26">
        <w:rPr>
          <w:lang w:val="hr-HR"/>
        </w:rPr>
        <w:t xml:space="preserve"> pred platformu za </w:t>
      </w:r>
      <w:r w:rsidR="009A0BD9">
        <w:rPr>
          <w:lang w:val="hr-HR"/>
        </w:rPr>
        <w:t xml:space="preserve">online </w:t>
      </w:r>
      <w:r w:rsidR="00235F26">
        <w:rPr>
          <w:lang w:val="hr-HR"/>
        </w:rPr>
        <w:t>rješavanje sporova</w:t>
      </w:r>
      <w:r w:rsidR="00FF3D20">
        <w:rPr>
          <w:lang w:val="hr-HR"/>
        </w:rPr>
        <w:t>,</w:t>
      </w:r>
      <w:r w:rsidR="00235F26">
        <w:rPr>
          <w:lang w:val="hr-HR"/>
        </w:rPr>
        <w:t xml:space="preserve"> pruženu od strane Europske komisije</w:t>
      </w:r>
      <w:r w:rsidR="00FF3D20">
        <w:rPr>
          <w:lang w:val="hr-HR"/>
        </w:rPr>
        <w:t>,</w:t>
      </w:r>
      <w:r w:rsidR="00235F26">
        <w:rPr>
          <w:lang w:val="hr-HR"/>
        </w:rPr>
        <w:t xml:space="preserve"> koja je dostupna na sljedećoj poveznici</w:t>
      </w:r>
      <w:r w:rsidR="00F82258" w:rsidRPr="005E5F0C">
        <w:rPr>
          <w:lang w:val="hr-HR"/>
        </w:rPr>
        <w:t xml:space="preserve">: </w:t>
      </w:r>
      <w:hyperlink r:id="rId14" w:history="1">
        <w:r w:rsidR="00F82258" w:rsidRPr="005E5F0C">
          <w:rPr>
            <w:rStyle w:val="afa"/>
            <w:color w:val="auto"/>
            <w:u w:val="none"/>
            <w:lang w:val="hr-HR"/>
          </w:rPr>
          <w:t>http://ec.europa.eu/consumers/odr</w:t>
        </w:r>
      </w:hyperlink>
      <w:r w:rsidR="00F82258" w:rsidRPr="005E5F0C">
        <w:rPr>
          <w:rStyle w:val="afa"/>
          <w:color w:val="auto"/>
          <w:u w:val="none"/>
          <w:lang w:val="hr-HR"/>
        </w:rPr>
        <w:t>.</w:t>
      </w:r>
    </w:p>
    <w:p w14:paraId="6146EEDC" w14:textId="42813C1D" w:rsidR="002B193C" w:rsidRPr="005417DB" w:rsidRDefault="005E5F0C">
      <w:pPr>
        <w:pStyle w:val="1"/>
        <w:tabs>
          <w:tab w:val="clear" w:pos="709"/>
        </w:tabs>
        <w:ind w:left="567" w:hanging="567"/>
        <w:rPr>
          <w:rFonts w:eastAsia="Times New Roman"/>
          <w:lang w:val="hr-HR"/>
        </w:rPr>
      </w:pPr>
      <w:bookmarkStart w:id="40" w:name="_Ref153318054"/>
      <w:r w:rsidRPr="005417DB">
        <w:rPr>
          <w:lang w:val="hr-HR"/>
        </w:rPr>
        <w:lastRenderedPageBreak/>
        <w:t>SALVATORNA KLAUZULA</w:t>
      </w:r>
      <w:bookmarkEnd w:id="40"/>
    </w:p>
    <w:p w14:paraId="6093712D" w14:textId="7E414710" w:rsidR="009839FE" w:rsidRPr="005417DB" w:rsidRDefault="005E5F0C" w:rsidP="00873F10">
      <w:pPr>
        <w:pStyle w:val="Body2"/>
        <w:ind w:left="567"/>
        <w:rPr>
          <w:lang w:val="hr-HR"/>
        </w:rPr>
      </w:pPr>
      <w:r w:rsidRPr="005417DB">
        <w:rPr>
          <w:lang w:val="hr-HR"/>
        </w:rPr>
        <w:t xml:space="preserve">Svaki od </w:t>
      </w:r>
      <w:r w:rsidR="001B7169" w:rsidRPr="005417DB">
        <w:rPr>
          <w:lang w:val="hr-HR"/>
        </w:rPr>
        <w:t>odjeljaka</w:t>
      </w:r>
      <w:r w:rsidRPr="005417DB">
        <w:rPr>
          <w:lang w:val="hr-HR"/>
        </w:rPr>
        <w:t xml:space="preserve"> </w:t>
      </w:r>
      <w:r w:rsidR="001B7169" w:rsidRPr="005417DB">
        <w:rPr>
          <w:lang w:val="hr-HR"/>
        </w:rPr>
        <w:t>ovih Uvjeta korištenja</w:t>
      </w:r>
      <w:r w:rsidRPr="005417DB">
        <w:rPr>
          <w:lang w:val="hr-HR"/>
        </w:rPr>
        <w:t xml:space="preserve"> </w:t>
      </w:r>
      <w:r w:rsidR="005F2C9A" w:rsidRPr="005417DB">
        <w:rPr>
          <w:lang w:val="hr-HR"/>
        </w:rPr>
        <w:t>djeluj</w:t>
      </w:r>
      <w:r w:rsidR="00FF3D20">
        <w:rPr>
          <w:lang w:val="hr-HR"/>
        </w:rPr>
        <w:t>e</w:t>
      </w:r>
      <w:r w:rsidR="005F2C9A" w:rsidRPr="005417DB">
        <w:rPr>
          <w:lang w:val="hr-HR"/>
        </w:rPr>
        <w:t xml:space="preserve"> zasebno. Ako bi bilo koji stvarno nadležni sud ili drugo ovlašteno tijelo odlučilo da </w:t>
      </w:r>
      <w:r w:rsidR="001B7169" w:rsidRPr="005417DB">
        <w:rPr>
          <w:lang w:val="hr-HR"/>
        </w:rPr>
        <w:t xml:space="preserve">je bilo koji odjeljak </w:t>
      </w:r>
      <w:r w:rsidR="00B804E3" w:rsidRPr="005417DB">
        <w:rPr>
          <w:lang w:val="hr-HR"/>
        </w:rPr>
        <w:t xml:space="preserve">ili dio odjeljka </w:t>
      </w:r>
      <w:r w:rsidR="00337E37">
        <w:rPr>
          <w:lang w:val="hr-HR"/>
        </w:rPr>
        <w:t>nezakonit</w:t>
      </w:r>
      <w:r w:rsidR="00B804E3" w:rsidRPr="005417DB">
        <w:rPr>
          <w:lang w:val="hr-HR"/>
        </w:rPr>
        <w:t xml:space="preserve"> ili ne</w:t>
      </w:r>
      <w:r w:rsidR="00337E37">
        <w:rPr>
          <w:lang w:val="hr-HR"/>
        </w:rPr>
        <w:t>izvršiv</w:t>
      </w:r>
      <w:r w:rsidR="00B804E3" w:rsidRPr="005417DB">
        <w:rPr>
          <w:lang w:val="hr-HR"/>
        </w:rPr>
        <w:t>, taj odjeljak ili dio odjeljka će se smatrati, u mjeri u kojoj to bude potrebno</w:t>
      </w:r>
      <w:r w:rsidR="00C63958" w:rsidRPr="005417DB">
        <w:rPr>
          <w:lang w:val="hr-HR"/>
        </w:rPr>
        <w:t xml:space="preserve">, uklonjenim. Ostali odjeljci (i njihovi dijelovi) </w:t>
      </w:r>
      <w:r w:rsidR="00773976" w:rsidRPr="005417DB">
        <w:rPr>
          <w:lang w:val="hr-HR"/>
        </w:rPr>
        <w:t>ostat će u potpunosti na snazi.</w:t>
      </w:r>
    </w:p>
    <w:p w14:paraId="6146EEDE" w14:textId="35D3397A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/>
        </w:rPr>
      </w:pPr>
      <w:bookmarkStart w:id="41" w:name="_Ref153318069"/>
      <w:r w:rsidRPr="005417DB">
        <w:rPr>
          <w:lang w:val="hr-HR"/>
        </w:rPr>
        <w:t>NEODRICANJE</w:t>
      </w:r>
      <w:bookmarkEnd w:id="41"/>
    </w:p>
    <w:p w14:paraId="4E9A7A3B" w14:textId="060C519F" w:rsidR="00685F64" w:rsidRPr="005417DB" w:rsidRDefault="005E5F0C" w:rsidP="00873F10">
      <w:pPr>
        <w:pStyle w:val="Body2"/>
        <w:ind w:left="567"/>
        <w:rPr>
          <w:lang w:val="hr-HR"/>
        </w:rPr>
      </w:pPr>
      <w:bookmarkStart w:id="42" w:name="_Hlk108445540"/>
      <w:r w:rsidRPr="005417DB">
        <w:rPr>
          <w:lang w:val="hr-HR"/>
        </w:rPr>
        <w:t xml:space="preserve">Bilo koje kašnjenje ili neuspjeh u </w:t>
      </w:r>
      <w:r w:rsidR="007104D1" w:rsidRPr="005417DB">
        <w:rPr>
          <w:lang w:val="hr-HR"/>
        </w:rPr>
        <w:t xml:space="preserve">provedbi ovih Uvjeta korištenja ne predstavlja naše odricanje od istih te </w:t>
      </w:r>
      <w:r w:rsidR="001D02D5">
        <w:rPr>
          <w:lang w:val="hr-HR"/>
        </w:rPr>
        <w:t xml:space="preserve">ih </w:t>
      </w:r>
      <w:r w:rsidR="007104D1" w:rsidRPr="005417DB">
        <w:rPr>
          <w:lang w:val="hr-HR"/>
        </w:rPr>
        <w:t xml:space="preserve">zadržavamo pravo </w:t>
      </w:r>
      <w:r w:rsidR="001D02D5">
        <w:rPr>
          <w:lang w:val="hr-HR"/>
        </w:rPr>
        <w:t>provesti u kasnijem razdoblju</w:t>
      </w:r>
      <w:r w:rsidR="00C61160" w:rsidRPr="005417DB">
        <w:rPr>
          <w:lang w:val="hr-HR"/>
        </w:rPr>
        <w:t>.</w:t>
      </w:r>
    </w:p>
    <w:p w14:paraId="6146EEE0" w14:textId="59C13222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/>
        </w:rPr>
      </w:pPr>
      <w:bookmarkStart w:id="43" w:name="_Ref153318091"/>
      <w:bookmarkEnd w:id="42"/>
      <w:r w:rsidRPr="005417DB">
        <w:rPr>
          <w:lang w:val="hr-HR"/>
        </w:rPr>
        <w:t>PRIJENOS OVIH UVJETA KORIŠTENJA</w:t>
      </w:r>
      <w:bookmarkEnd w:id="43"/>
    </w:p>
    <w:p w14:paraId="05473CA5" w14:textId="59989D40" w:rsidR="00CD33F3" w:rsidRPr="005417DB" w:rsidRDefault="005E5F0C">
      <w:pPr>
        <w:pStyle w:val="Level2"/>
        <w:tabs>
          <w:tab w:val="clear" w:pos="709"/>
        </w:tabs>
        <w:ind w:left="567" w:hanging="567"/>
        <w:rPr>
          <w:lang w:val="hr-HR"/>
        </w:rPr>
      </w:pPr>
      <w:bookmarkStart w:id="44" w:name="_Ref153314102"/>
      <w:bookmarkStart w:id="45" w:name="_Ref94101762"/>
      <w:r w:rsidRPr="005417DB">
        <w:rPr>
          <w:lang w:val="hr-HR"/>
        </w:rPr>
        <w:t xml:space="preserve">Možemo prenijeti naša prava i obveze koje proizlaze iz ovih Uvjeta korištenja </w:t>
      </w:r>
      <w:r w:rsidR="00264325">
        <w:rPr>
          <w:lang w:val="hr-HR"/>
        </w:rPr>
        <w:t>drugo</w:t>
      </w:r>
      <w:r w:rsidR="009C38C7">
        <w:rPr>
          <w:lang w:val="hr-HR"/>
        </w:rPr>
        <w:t>j</w:t>
      </w:r>
      <w:r w:rsidR="00264325">
        <w:rPr>
          <w:lang w:val="hr-HR"/>
        </w:rPr>
        <w:t xml:space="preserve"> </w:t>
      </w:r>
      <w:r w:rsidR="009C38C7">
        <w:rPr>
          <w:lang w:val="hr-HR"/>
        </w:rPr>
        <w:t>organizaciji</w:t>
      </w:r>
      <w:r w:rsidR="00BC2A6C" w:rsidRPr="005417DB">
        <w:rPr>
          <w:lang w:val="hr-HR"/>
        </w:rPr>
        <w:t>. O takvom događaju ćemo Vas unaprijed obavijestiti (uključujući</w:t>
      </w:r>
      <w:r w:rsidR="00F013CC" w:rsidRPr="005417DB">
        <w:rPr>
          <w:lang w:val="hr-HR"/>
        </w:rPr>
        <w:t xml:space="preserve">, bez ograničenja, </w:t>
      </w:r>
      <w:r w:rsidR="00264325">
        <w:rPr>
          <w:lang w:val="hr-HR"/>
        </w:rPr>
        <w:t>putem</w:t>
      </w:r>
      <w:r w:rsidR="00F013CC" w:rsidRPr="005417DB">
        <w:rPr>
          <w:lang w:val="hr-HR"/>
        </w:rPr>
        <w:t xml:space="preserve"> objav</w:t>
      </w:r>
      <w:r w:rsidR="00264325">
        <w:rPr>
          <w:lang w:val="hr-HR"/>
        </w:rPr>
        <w:t>e</w:t>
      </w:r>
      <w:r w:rsidR="00F013CC" w:rsidRPr="005417DB">
        <w:rPr>
          <w:lang w:val="hr-HR"/>
        </w:rPr>
        <w:t xml:space="preserve"> u Aplikaciji). </w:t>
      </w:r>
      <w:r w:rsidR="004D2F8E" w:rsidRPr="005417DB">
        <w:rPr>
          <w:lang w:val="hr-HR"/>
        </w:rPr>
        <w:t xml:space="preserve">Ako niste suglasni s prijenosom, </w:t>
      </w:r>
      <w:r w:rsidR="00C83A90" w:rsidRPr="005417DB">
        <w:rPr>
          <w:lang w:val="hr-HR"/>
        </w:rPr>
        <w:t xml:space="preserve">u bilo kojem trenutku </w:t>
      </w:r>
      <w:r w:rsidR="004D2F8E" w:rsidRPr="005417DB">
        <w:rPr>
          <w:lang w:val="hr-HR"/>
        </w:rPr>
        <w:t xml:space="preserve">možete raskinuti </w:t>
      </w:r>
      <w:r w:rsidR="002F4C9F" w:rsidRPr="005417DB">
        <w:rPr>
          <w:lang w:val="hr-HR"/>
        </w:rPr>
        <w:t xml:space="preserve">Vašu </w:t>
      </w:r>
      <w:r w:rsidR="004D2F8E" w:rsidRPr="005417DB">
        <w:rPr>
          <w:lang w:val="hr-HR"/>
        </w:rPr>
        <w:t>pretplatu na Aplikaciju i ove</w:t>
      </w:r>
      <w:r w:rsidR="00C83A90" w:rsidRPr="005417DB">
        <w:rPr>
          <w:lang w:val="hr-HR"/>
        </w:rPr>
        <w:t xml:space="preserve"> Uvjete korištenja obavještavajući nas o tome na način opisan u odjeljku </w:t>
      </w:r>
      <w:r w:rsidR="00462F08">
        <w:rPr>
          <w:lang w:val="hr-HR"/>
        </w:rPr>
        <w:fldChar w:fldCharType="begin"/>
      </w:r>
      <w:r w:rsidR="00462F08">
        <w:rPr>
          <w:lang w:val="hr-HR"/>
        </w:rPr>
        <w:instrText xml:space="preserve"> REF _Ref106367156 \r \h </w:instrText>
      </w:r>
      <w:r w:rsidR="00462F08">
        <w:rPr>
          <w:lang w:val="hr-HR"/>
        </w:rPr>
      </w:r>
      <w:r w:rsidR="00462F08">
        <w:rPr>
          <w:lang w:val="hr-HR"/>
        </w:rPr>
        <w:fldChar w:fldCharType="separate"/>
      </w:r>
      <w:r w:rsidR="00462F08">
        <w:rPr>
          <w:lang w:val="hr-HR"/>
        </w:rPr>
        <w:t>5.1</w:t>
      </w:r>
      <w:r w:rsidR="00462F08">
        <w:rPr>
          <w:lang w:val="hr-HR"/>
        </w:rPr>
        <w:fldChar w:fldCharType="end"/>
      </w:r>
      <w:r w:rsidR="00C83A90" w:rsidRPr="005417DB">
        <w:rPr>
          <w:lang w:val="hr-HR"/>
        </w:rPr>
        <w:t>.</w:t>
      </w:r>
      <w:bookmarkEnd w:id="44"/>
    </w:p>
    <w:bookmarkEnd w:id="45"/>
    <w:p w14:paraId="6146EEE1" w14:textId="5BDC865C" w:rsidR="002B193C" w:rsidRPr="005417DB" w:rsidRDefault="005E5F0C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 xml:space="preserve">Niste ovlašteni prenositi Vaša prava i obveze iz ovih Uvjeta korištenja na druge osobe ili </w:t>
      </w:r>
      <w:r w:rsidR="002F4C9F">
        <w:rPr>
          <w:lang w:val="hr-HR"/>
        </w:rPr>
        <w:t>organizacije</w:t>
      </w:r>
      <w:r w:rsidRPr="005417DB">
        <w:rPr>
          <w:lang w:val="hr-HR"/>
        </w:rPr>
        <w:t xml:space="preserve">. Ovo se ne odnosi </w:t>
      </w:r>
      <w:r w:rsidR="0088293A" w:rsidRPr="005417DB">
        <w:rPr>
          <w:lang w:val="hr-HR"/>
        </w:rPr>
        <w:t>na novčan</w:t>
      </w:r>
      <w:r w:rsidR="001005F1" w:rsidRPr="005417DB">
        <w:rPr>
          <w:lang w:val="hr-HR"/>
        </w:rPr>
        <w:t>o</w:t>
      </w:r>
      <w:r w:rsidR="0088293A" w:rsidRPr="005417DB">
        <w:rPr>
          <w:lang w:val="hr-HR"/>
        </w:rPr>
        <w:t xml:space="preserve"> </w:t>
      </w:r>
      <w:r w:rsidR="001005F1" w:rsidRPr="005417DB">
        <w:rPr>
          <w:lang w:val="hr-HR"/>
        </w:rPr>
        <w:t xml:space="preserve">potraživanje koje imate prema nama, niti se odnosi na druga potraživanja, ako nemamo </w:t>
      </w:r>
      <w:r w:rsidR="00267386">
        <w:rPr>
          <w:lang w:val="hr-HR"/>
        </w:rPr>
        <w:t>zašti</w:t>
      </w:r>
      <w:r w:rsidR="00FF6F7B">
        <w:rPr>
          <w:lang w:val="hr-HR"/>
        </w:rPr>
        <w:t>ćen</w:t>
      </w:r>
      <w:r w:rsidR="001005F1" w:rsidRPr="005417DB">
        <w:rPr>
          <w:lang w:val="hr-HR"/>
        </w:rPr>
        <w:t xml:space="preserve"> interes </w:t>
      </w:r>
      <w:r w:rsidR="00D357C6" w:rsidRPr="005417DB">
        <w:rPr>
          <w:lang w:val="hr-HR"/>
        </w:rPr>
        <w:t xml:space="preserve">za </w:t>
      </w:r>
      <w:r w:rsidR="008874D8" w:rsidRPr="005417DB">
        <w:rPr>
          <w:lang w:val="hr-HR"/>
        </w:rPr>
        <w:t>sprječavanje</w:t>
      </w:r>
      <w:r w:rsidR="00D357C6" w:rsidRPr="005417DB">
        <w:rPr>
          <w:lang w:val="hr-HR"/>
        </w:rPr>
        <w:t xml:space="preserve"> </w:t>
      </w:r>
      <w:r w:rsidR="00A81967" w:rsidRPr="005417DB">
        <w:rPr>
          <w:lang w:val="hr-HR"/>
        </w:rPr>
        <w:t xml:space="preserve">prijenosa prava i obveza, ili ako </w:t>
      </w:r>
      <w:r w:rsidR="00EB0CB4" w:rsidRPr="005417DB">
        <w:rPr>
          <w:lang w:val="hr-HR"/>
        </w:rPr>
        <w:t>Vaš legitim</w:t>
      </w:r>
      <w:r w:rsidR="00CE4CEE">
        <w:rPr>
          <w:lang w:val="hr-HR"/>
        </w:rPr>
        <w:t>ni</w:t>
      </w:r>
      <w:r w:rsidR="00EB0CB4" w:rsidRPr="005417DB">
        <w:rPr>
          <w:lang w:val="hr-HR"/>
        </w:rPr>
        <w:t xml:space="preserve"> interes u </w:t>
      </w:r>
      <w:r w:rsidR="008874D8" w:rsidRPr="005417DB">
        <w:rPr>
          <w:lang w:val="hr-HR"/>
        </w:rPr>
        <w:t xml:space="preserve">prijenosu prava i obveza </w:t>
      </w:r>
      <w:r w:rsidR="00CE4CEE">
        <w:rPr>
          <w:lang w:val="hr-HR"/>
        </w:rPr>
        <w:t>nadmašuje</w:t>
      </w:r>
      <w:r w:rsidR="008874D8" w:rsidRPr="005417DB">
        <w:rPr>
          <w:lang w:val="hr-HR"/>
        </w:rPr>
        <w:t xml:space="preserve"> naš zaštićeni interes za </w:t>
      </w:r>
      <w:r w:rsidR="00736EEF" w:rsidRPr="005417DB">
        <w:rPr>
          <w:lang w:val="hr-HR"/>
        </w:rPr>
        <w:t>sprječavanje prijenosa.</w:t>
      </w:r>
    </w:p>
    <w:p w14:paraId="6146EEE3" w14:textId="5AC6BC4A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/>
        </w:rPr>
      </w:pPr>
      <w:bookmarkStart w:id="46" w:name="_Ref153318108"/>
      <w:bookmarkStart w:id="47" w:name="_cp_text_1_246"/>
      <w:r w:rsidRPr="005417DB">
        <w:rPr>
          <w:lang w:val="hr-HR"/>
        </w:rPr>
        <w:t>PRAVA TREĆIH STRANA</w:t>
      </w:r>
      <w:bookmarkEnd w:id="46"/>
    </w:p>
    <w:p w14:paraId="11E1AEAE" w14:textId="1A654E44" w:rsidR="00C40B4B" w:rsidRPr="005417DB" w:rsidRDefault="005E5F0C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 w:rsidRPr="005417DB">
        <w:rPr>
          <w:lang w:val="hr-HR"/>
        </w:rPr>
        <w:t>Nitko osim Vas i nas nema pravo provoditi bilo koji od ovih Uvjeta korištenja.</w:t>
      </w:r>
    </w:p>
    <w:p w14:paraId="26EEF818" w14:textId="5FF5E403" w:rsidR="00D52ABA" w:rsidRPr="005417DB" w:rsidRDefault="005E5F0C" w:rsidP="003074DA">
      <w:pPr>
        <w:pStyle w:val="Level1"/>
        <w:tabs>
          <w:tab w:val="clear" w:pos="709"/>
        </w:tabs>
        <w:ind w:left="567" w:hanging="567"/>
        <w:rPr>
          <w:b/>
          <w:bCs/>
          <w:lang w:val="hr-HR"/>
        </w:rPr>
      </w:pPr>
      <w:r w:rsidRPr="005417DB">
        <w:rPr>
          <w:b/>
          <w:bCs/>
          <w:lang w:val="hr-HR"/>
        </w:rPr>
        <w:t xml:space="preserve">IZMJENA / </w:t>
      </w:r>
      <w:r w:rsidR="00017295">
        <w:rPr>
          <w:b/>
          <w:bCs/>
          <w:lang w:val="hr-HR"/>
        </w:rPr>
        <w:t>UKIDANJ</w:t>
      </w:r>
      <w:r w:rsidR="00AB233E">
        <w:rPr>
          <w:b/>
          <w:bCs/>
          <w:lang w:val="hr-HR"/>
        </w:rPr>
        <w:t>E</w:t>
      </w:r>
      <w:r w:rsidRPr="005417DB">
        <w:rPr>
          <w:b/>
          <w:bCs/>
          <w:lang w:val="hr-HR"/>
        </w:rPr>
        <w:t xml:space="preserve"> USLUGA</w:t>
      </w:r>
    </w:p>
    <w:p w14:paraId="4889095D" w14:textId="3451476D" w:rsidR="000E3D40" w:rsidRPr="005417DB" w:rsidRDefault="005E5F0C" w:rsidP="000E3D40">
      <w:pPr>
        <w:pStyle w:val="Level2"/>
        <w:tabs>
          <w:tab w:val="clear" w:pos="709"/>
        </w:tabs>
        <w:adjustRightInd/>
        <w:ind w:left="567" w:hanging="567"/>
        <w:rPr>
          <w:lang w:val="hr-HR"/>
        </w:rPr>
      </w:pPr>
      <w:r w:rsidRPr="005417DB">
        <w:rPr>
          <w:lang w:val="hr-HR"/>
        </w:rPr>
        <w:t xml:space="preserve">Zadržavamo </w:t>
      </w:r>
      <w:r w:rsidR="0062321A" w:rsidRPr="005417DB">
        <w:rPr>
          <w:lang w:val="hr-HR"/>
        </w:rPr>
        <w:t xml:space="preserve">pravo </w:t>
      </w:r>
      <w:r w:rsidR="003B7752" w:rsidRPr="005417DB">
        <w:rPr>
          <w:lang w:val="hr-HR"/>
        </w:rPr>
        <w:t xml:space="preserve">napraviti izmjene i </w:t>
      </w:r>
      <w:r w:rsidR="005E47AB" w:rsidRPr="005417DB">
        <w:rPr>
          <w:lang w:val="hr-HR"/>
        </w:rPr>
        <w:t xml:space="preserve">dopune u našim uslugama, odnosno </w:t>
      </w:r>
      <w:r w:rsidR="00AB233E">
        <w:rPr>
          <w:lang w:val="hr-HR"/>
        </w:rPr>
        <w:t>ukinuti</w:t>
      </w:r>
      <w:r w:rsidR="00565D50" w:rsidRPr="005417DB">
        <w:rPr>
          <w:lang w:val="hr-HR"/>
        </w:rPr>
        <w:t xml:space="preserve"> pristup </w:t>
      </w:r>
      <w:r w:rsidR="00807D48" w:rsidRPr="005417DB">
        <w:rPr>
          <w:lang w:val="hr-HR"/>
        </w:rPr>
        <w:t xml:space="preserve">uslugama ili bilo kojem njihovom dijelu u bilo kojem trenutku, bez prethodne obavijesti, </w:t>
      </w:r>
      <w:r w:rsidR="00114322" w:rsidRPr="005417DB">
        <w:rPr>
          <w:lang w:val="hr-HR"/>
        </w:rPr>
        <w:t xml:space="preserve">podložno </w:t>
      </w:r>
      <w:r w:rsidR="00D04577" w:rsidRPr="005417DB">
        <w:rPr>
          <w:lang w:val="hr-HR"/>
        </w:rPr>
        <w:t>onome što je dopušteno po primjenjivom pravu</w:t>
      </w:r>
      <w:r w:rsidR="003F28AB" w:rsidRPr="005417DB">
        <w:rPr>
          <w:lang w:val="hr-HR"/>
        </w:rPr>
        <w:t>, a posebno podložno održavanju usklađenosti Aplikacije.</w:t>
      </w:r>
      <w:r w:rsidR="00761536" w:rsidRPr="005417DB">
        <w:rPr>
          <w:lang w:val="hr-HR"/>
        </w:rPr>
        <w:t xml:space="preserve"> Vaša je odgovornost provjeriti </w:t>
      </w:r>
      <w:r w:rsidR="000A38DA">
        <w:rPr>
          <w:lang w:val="hr-HR"/>
        </w:rPr>
        <w:t>je li</w:t>
      </w:r>
      <w:r w:rsidR="00233D1B">
        <w:rPr>
          <w:lang w:val="hr-HR"/>
        </w:rPr>
        <w:t xml:space="preserve"> bilo ažuriranja</w:t>
      </w:r>
      <w:r w:rsidR="00761536" w:rsidRPr="005417DB">
        <w:rPr>
          <w:lang w:val="hr-HR"/>
        </w:rPr>
        <w:t xml:space="preserve"> od Vašeg zadnjeg posjeta Aplikaciji.</w:t>
      </w:r>
    </w:p>
    <w:p w14:paraId="6146EEE7" w14:textId="2BC2B6E8" w:rsidR="003074DA" w:rsidRPr="005417DB" w:rsidRDefault="005E5F0C" w:rsidP="003074DA">
      <w:pPr>
        <w:pStyle w:val="Level1"/>
        <w:tabs>
          <w:tab w:val="clear" w:pos="709"/>
        </w:tabs>
        <w:ind w:left="567" w:hanging="567"/>
        <w:rPr>
          <w:b/>
          <w:bCs/>
          <w:lang w:val="hr-HR"/>
        </w:rPr>
      </w:pPr>
      <w:r w:rsidRPr="005417DB">
        <w:rPr>
          <w:b/>
          <w:bCs/>
          <w:lang w:val="hr-HR"/>
        </w:rPr>
        <w:t>OSTALO</w:t>
      </w:r>
    </w:p>
    <w:p w14:paraId="7210EE71" w14:textId="014C5222" w:rsidR="00752EB1" w:rsidRPr="005417DB" w:rsidRDefault="005E5F0C" w:rsidP="00137C15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Pravna sredstva predviđena ovim Uvjetima korištenja se kumuliraju i ne isključuju bilo koja druga pravna sredstva predviđena zakonom.</w:t>
      </w:r>
    </w:p>
    <w:p w14:paraId="6146EEE8" w14:textId="6D7B774A" w:rsidR="003074DA" w:rsidRPr="005417DB" w:rsidRDefault="005E5F0C" w:rsidP="00137C15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Dokument koji sadrži ove Uvjete korištenja pohranjen je na trajnom mediju u obliku slike</w:t>
      </w:r>
      <w:r w:rsidR="002D1943" w:rsidRPr="005417DB">
        <w:rPr>
          <w:lang w:val="hr-HR"/>
        </w:rPr>
        <w:t xml:space="preserve">, pod sigurnosnim uvjetima koji se obično smatraju pouzdanima. </w:t>
      </w:r>
      <w:r w:rsidR="005B6073">
        <w:rPr>
          <w:lang w:val="hr-HR"/>
        </w:rPr>
        <w:t>Dopušteno Vam je i snažno podržavamo da</w:t>
      </w:r>
      <w:r w:rsidR="00C035AF">
        <w:rPr>
          <w:lang w:val="hr-HR"/>
        </w:rPr>
        <w:t xml:space="preserve"> u bilo koje vrijeme učinit</w:t>
      </w:r>
      <w:r w:rsidR="005B6073">
        <w:rPr>
          <w:lang w:val="hr-HR"/>
        </w:rPr>
        <w:t>e</w:t>
      </w:r>
      <w:r w:rsidR="00C035AF">
        <w:rPr>
          <w:lang w:val="hr-HR"/>
        </w:rPr>
        <w:t xml:space="preserve"> elektroničku sigurnosnu kopiju ili </w:t>
      </w:r>
      <w:r w:rsidR="00B15A3E">
        <w:rPr>
          <w:lang w:val="hr-HR"/>
        </w:rPr>
        <w:t>ispi</w:t>
      </w:r>
      <w:r w:rsidR="005B6073">
        <w:rPr>
          <w:lang w:val="hr-HR"/>
        </w:rPr>
        <w:t>šete</w:t>
      </w:r>
      <w:r w:rsidR="00B15A3E">
        <w:rPr>
          <w:lang w:val="hr-HR"/>
        </w:rPr>
        <w:t xml:space="preserve"> na papir ove Uvjete korištenja</w:t>
      </w:r>
      <w:r w:rsidR="00D95BE9">
        <w:rPr>
          <w:lang w:val="hr-HR"/>
        </w:rPr>
        <w:t xml:space="preserve">. </w:t>
      </w:r>
      <w:r w:rsidR="00A95ADE">
        <w:rPr>
          <w:lang w:val="hr-HR"/>
        </w:rPr>
        <w:t>U tom smislu</w:t>
      </w:r>
      <w:r w:rsidR="00D95BE9">
        <w:rPr>
          <w:lang w:val="hr-HR"/>
        </w:rPr>
        <w:t xml:space="preserve">, ovi Uvjeti korištenja </w:t>
      </w:r>
      <w:r w:rsidR="002123FA">
        <w:rPr>
          <w:lang w:val="hr-HR"/>
        </w:rPr>
        <w:t xml:space="preserve">će se smatrati dokazom ugovornog odnosa između Vas i nas. </w:t>
      </w:r>
      <w:r w:rsidR="00FD7B3F">
        <w:rPr>
          <w:lang w:val="hr-HR"/>
        </w:rPr>
        <w:t xml:space="preserve">Potvrđujete da se dokazna vrijednost ovog dokumenta ne može dovoditi u pitanje </w:t>
      </w:r>
      <w:r w:rsidR="00093AEC">
        <w:rPr>
          <w:lang w:val="hr-HR"/>
        </w:rPr>
        <w:t>zbog same činjenice da je u elektroničkom obliku.</w:t>
      </w:r>
    </w:p>
    <w:bookmarkEnd w:id="47"/>
    <w:p w14:paraId="6146EEEA" w14:textId="09FF3FEB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OBAVIJEST I UKLANJANJE</w:t>
      </w:r>
    </w:p>
    <w:p w14:paraId="12ECB49B" w14:textId="563FC498" w:rsidR="0033297A" w:rsidRPr="005417DB" w:rsidRDefault="005E5F0C" w:rsidP="00FD1996">
      <w:pPr>
        <w:pStyle w:val="Level2"/>
        <w:tabs>
          <w:tab w:val="clear" w:pos="709"/>
        </w:tabs>
        <w:ind w:left="567" w:hanging="567"/>
        <w:rPr>
          <w:lang w:val="hr-HR"/>
        </w:rPr>
      </w:pPr>
      <w:bookmarkStart w:id="48" w:name="_cp_text_1_247"/>
      <w:r w:rsidRPr="005417DB">
        <w:rPr>
          <w:lang w:val="hr-HR"/>
        </w:rPr>
        <w:t xml:space="preserve">Ako smatrate da je bilo koji Sadržaj </w:t>
      </w:r>
      <w:r w:rsidR="00CE79BF" w:rsidRPr="005417DB">
        <w:rPr>
          <w:lang w:val="hr-HR"/>
        </w:rPr>
        <w:t xml:space="preserve">klevetnički, nepristojan, krši prava intelektualnog vlasništva ili je na drugi način protupravan, o tome možete obavijestiti Suzuki </w:t>
      </w:r>
      <w:r w:rsidR="00692B18" w:rsidRPr="005417DB">
        <w:rPr>
          <w:lang w:val="hr-HR"/>
        </w:rPr>
        <w:t>distributera/zastupnika u Vašoj zemlji (</w:t>
      </w:r>
      <w:r w:rsidR="00B024A0" w:rsidRPr="005417DB">
        <w:rPr>
          <w:lang w:val="hr-HR"/>
        </w:rPr>
        <w:t>„</w:t>
      </w:r>
      <w:r w:rsidR="00B024A0" w:rsidRPr="005417DB">
        <w:rPr>
          <w:b/>
          <w:bCs/>
          <w:lang w:val="hr-HR"/>
        </w:rPr>
        <w:t>Postupak obavijesti</w:t>
      </w:r>
      <w:r w:rsidR="00B024A0" w:rsidRPr="005417DB">
        <w:rPr>
          <w:lang w:val="hr-HR"/>
        </w:rPr>
        <w:t>”).</w:t>
      </w:r>
    </w:p>
    <w:p w14:paraId="37EB7871" w14:textId="0CD18515" w:rsidR="0001106F" w:rsidRPr="005417DB" w:rsidRDefault="005E5F0C" w:rsidP="0001106F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Kada šaljete takvu obavijest, molimo Vas da pružite što je više moguće informacija</w:t>
      </w:r>
      <w:r w:rsidR="00B46B95" w:rsidRPr="005417DB">
        <w:rPr>
          <w:lang w:val="hr-HR"/>
        </w:rPr>
        <w:t xml:space="preserve">, uključujući identifikaciju bilo kojih prava koja smatrate prekršenima, identifikaciju </w:t>
      </w:r>
      <w:r w:rsidR="00BC3320" w:rsidRPr="005417DB">
        <w:rPr>
          <w:lang w:val="hr-HR"/>
        </w:rPr>
        <w:t xml:space="preserve">uvredljivog materijala na Aplikaciji kako bismo ga mogli pronaći, identifikaciju razloga zašto smatrate </w:t>
      </w:r>
      <w:r w:rsidR="00BC3320" w:rsidRPr="005417DB">
        <w:rPr>
          <w:lang w:val="hr-HR"/>
        </w:rPr>
        <w:lastRenderedPageBreak/>
        <w:t>materijale klevetničkima, nepristojnima</w:t>
      </w:r>
      <w:r w:rsidR="00452515" w:rsidRPr="005417DB">
        <w:rPr>
          <w:lang w:val="hr-HR"/>
        </w:rPr>
        <w:t xml:space="preserve">, zašto krše prava intelektualnog vlasništva ili </w:t>
      </w:r>
      <w:r w:rsidR="00A422BF" w:rsidRPr="005417DB">
        <w:rPr>
          <w:lang w:val="hr-HR"/>
        </w:rPr>
        <w:t xml:space="preserve">su na drugi način protupravni, </w:t>
      </w:r>
      <w:r w:rsidRPr="005417DB">
        <w:rPr>
          <w:lang w:val="hr-HR"/>
        </w:rPr>
        <w:t xml:space="preserve">te </w:t>
      </w:r>
      <w:r w:rsidR="00DE7139">
        <w:rPr>
          <w:lang w:val="hr-HR"/>
        </w:rPr>
        <w:t xml:space="preserve">Vas molimo </w:t>
      </w:r>
      <w:r w:rsidRPr="005417DB">
        <w:rPr>
          <w:lang w:val="hr-HR"/>
        </w:rPr>
        <w:t xml:space="preserve">da nam </w:t>
      </w:r>
      <w:r w:rsidR="000E61BC">
        <w:rPr>
          <w:lang w:val="hr-HR"/>
        </w:rPr>
        <w:t>pružite</w:t>
      </w:r>
      <w:r w:rsidRPr="005417DB">
        <w:rPr>
          <w:lang w:val="hr-HR"/>
        </w:rPr>
        <w:t xml:space="preserve"> Vaše kontakt podatke.</w:t>
      </w:r>
    </w:p>
    <w:p w14:paraId="6146EEEC" w14:textId="5FA4A3ED" w:rsidR="002B193C" w:rsidRPr="005417DB" w:rsidRDefault="005E5F0C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Odgovorit ćemo Vam čim to razumno bude moguće</w:t>
      </w:r>
      <w:r w:rsidR="005F3B16" w:rsidRPr="005417DB">
        <w:rPr>
          <w:lang w:val="hr-HR"/>
        </w:rPr>
        <w:t xml:space="preserve">, </w:t>
      </w:r>
      <w:r w:rsidR="00877A29">
        <w:rPr>
          <w:lang w:val="hr-HR"/>
        </w:rPr>
        <w:t xml:space="preserve">a </w:t>
      </w:r>
      <w:r w:rsidR="001D790E" w:rsidRPr="005417DB">
        <w:rPr>
          <w:lang w:val="hr-HR"/>
        </w:rPr>
        <w:t xml:space="preserve">nakon Postupka obavijesti </w:t>
      </w:r>
      <w:r w:rsidR="005F3B16" w:rsidRPr="005417DB">
        <w:rPr>
          <w:lang w:val="hr-HR"/>
        </w:rPr>
        <w:t xml:space="preserve">možemo ukloniti ili onemogućiti pristup materijalima na koje </w:t>
      </w:r>
      <w:r w:rsidR="009B3163">
        <w:rPr>
          <w:lang w:val="hr-HR"/>
        </w:rPr>
        <w:t>se odnosi Postupak obavijesti</w:t>
      </w:r>
      <w:r w:rsidR="001D790E" w:rsidRPr="005417DB">
        <w:rPr>
          <w:lang w:val="hr-HR"/>
        </w:rPr>
        <w:t>.</w:t>
      </w:r>
    </w:p>
    <w:p w14:paraId="6146EEEF" w14:textId="33280865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 w:eastAsia="ja-JP"/>
        </w:rPr>
      </w:pPr>
      <w:bookmarkStart w:id="49" w:name="_Ref153318125"/>
      <w:bookmarkEnd w:id="2"/>
      <w:bookmarkEnd w:id="48"/>
      <w:r w:rsidRPr="005417DB">
        <w:rPr>
          <w:lang w:val="hr-HR" w:eastAsia="ja-JP"/>
        </w:rPr>
        <w:t>ELEKTRONIČKE KOMUNIKACIJE</w:t>
      </w:r>
      <w:bookmarkEnd w:id="49"/>
    </w:p>
    <w:p w14:paraId="03E14A0E" w14:textId="34777500" w:rsidR="00013352" w:rsidRPr="00291938" w:rsidRDefault="005E5F0C" w:rsidP="00291938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291938">
        <w:rPr>
          <w:lang w:val="hr-HR"/>
        </w:rPr>
        <w:t xml:space="preserve">Suglasni ste s time da </w:t>
      </w:r>
      <w:r w:rsidR="00B63E76" w:rsidRPr="00291938">
        <w:rPr>
          <w:lang w:val="hr-HR"/>
        </w:rPr>
        <w:t>Vam MSC može upućivati komunikacije u vezi s Vašim računom, Aplikacijom</w:t>
      </w:r>
      <w:r w:rsidR="008353C5" w:rsidRPr="00291938">
        <w:rPr>
          <w:lang w:val="hr-HR"/>
        </w:rPr>
        <w:t xml:space="preserve">, i/ili ovim </w:t>
      </w:r>
      <w:r w:rsidR="00F91AAF" w:rsidRPr="00291938">
        <w:rPr>
          <w:lang w:val="hr-HR"/>
        </w:rPr>
        <w:t>Uvjetima korištenja, elektroničkim putem, pozivima, SMS porukama ili drugim tekstualnim porukama</w:t>
      </w:r>
      <w:r w:rsidR="00F52018" w:rsidRPr="00291938">
        <w:rPr>
          <w:lang w:val="hr-HR"/>
        </w:rPr>
        <w:t>, e</w:t>
      </w:r>
      <w:r w:rsidR="00E04510">
        <w:rPr>
          <w:lang w:val="hr-HR"/>
        </w:rPr>
        <w:t>lektroničkom poštom</w:t>
      </w:r>
      <w:r w:rsidR="00F52018" w:rsidRPr="00291938">
        <w:rPr>
          <w:lang w:val="hr-HR"/>
        </w:rPr>
        <w:t>, objavama unutar Aplikacije, ili na drugi način pisanim putem. Uobičajene mobilne naknade</w:t>
      </w:r>
      <w:r w:rsidR="00F76F37" w:rsidRPr="00291938">
        <w:rPr>
          <w:lang w:val="hr-HR"/>
        </w:rPr>
        <w:t>, naknade za poruke, ili naknade za prijenos podataka mogu biti primjenjive</w:t>
      </w:r>
      <w:r w:rsidR="00741E40" w:rsidRPr="00291938">
        <w:rPr>
          <w:lang w:val="hr-HR"/>
        </w:rPr>
        <w:t>, a Vi ste odgovorni za bilo koje nastale troškove.</w:t>
      </w:r>
      <w:r w:rsidR="00702064" w:rsidRPr="00291938">
        <w:rPr>
          <w:lang w:val="hr-HR"/>
        </w:rPr>
        <w:t xml:space="preserve"> </w:t>
      </w:r>
      <w:r w:rsidR="00B43623" w:rsidRPr="00291938">
        <w:rPr>
          <w:lang w:val="hr-HR"/>
        </w:rPr>
        <w:t xml:space="preserve">Suglasni ste da svi ugovori, obavijesti, otkrivanja i druge komunikacije koje Vam šaljemo </w:t>
      </w:r>
      <w:r w:rsidR="003A17BB" w:rsidRPr="00291938">
        <w:rPr>
          <w:lang w:val="hr-HR"/>
        </w:rPr>
        <w:t xml:space="preserve">elektroničkim putem zadovoljavaju sve pravne zahtjeve </w:t>
      </w:r>
      <w:r w:rsidR="00993FA8" w:rsidRPr="00291938">
        <w:rPr>
          <w:lang w:val="hr-HR"/>
        </w:rPr>
        <w:t>koji nalažu da komunikacija bude u pisanom obliku, i to u najvećoj mjeri koja je dopuštena po primjenjivom pravu.</w:t>
      </w:r>
      <w:r w:rsidR="00EE2581" w:rsidRPr="00291938">
        <w:rPr>
          <w:lang w:val="hr-HR"/>
        </w:rPr>
        <w:t xml:space="preserve"> Suglasni ste da Vam možemo </w:t>
      </w:r>
      <w:r w:rsidR="008C27E1" w:rsidRPr="00291938">
        <w:rPr>
          <w:lang w:val="hr-HR"/>
        </w:rPr>
        <w:t xml:space="preserve">slati poruke u svrhu </w:t>
      </w:r>
      <w:r w:rsidR="00F36783" w:rsidRPr="00291938">
        <w:rPr>
          <w:lang w:val="hr-HR"/>
        </w:rPr>
        <w:t>obavještavanja o promjenama ili dodacima u Aplikaciji</w:t>
      </w:r>
      <w:r w:rsidR="00D53910" w:rsidRPr="00291938">
        <w:rPr>
          <w:lang w:val="hr-HR"/>
        </w:rPr>
        <w:t xml:space="preserve">, ili za druge takve svrhe koje mi smatramo prikladnima, te koje su dopuštene primjenjivim pravom. </w:t>
      </w:r>
      <w:r w:rsidR="00291938" w:rsidRPr="00291938">
        <w:rPr>
          <w:lang w:val="hr-HR"/>
        </w:rPr>
        <w:t xml:space="preserve">Bilo koja elektronička komunikacija smatrat će se zaprimljenom u roku od 24 sata od trenutka kada smo Vam ju poslali. </w:t>
      </w:r>
      <w:r w:rsidR="008F2EB4" w:rsidRPr="00291938">
        <w:rPr>
          <w:lang w:val="hr-HR"/>
        </w:rPr>
        <w:t>Za komunikaciju koja Vam je poslana poštom</w:t>
      </w:r>
      <w:r w:rsidR="00FD3929">
        <w:rPr>
          <w:lang w:val="hr-HR"/>
        </w:rPr>
        <w:t xml:space="preserve"> ćemo</w:t>
      </w:r>
      <w:r w:rsidR="008F2EB4" w:rsidRPr="00291938">
        <w:rPr>
          <w:lang w:val="hr-HR"/>
        </w:rPr>
        <w:t xml:space="preserve"> smatrat</w:t>
      </w:r>
      <w:r w:rsidR="00FD3929">
        <w:rPr>
          <w:lang w:val="hr-HR"/>
        </w:rPr>
        <w:t>i</w:t>
      </w:r>
      <w:r w:rsidR="008F2EB4" w:rsidRPr="00291938">
        <w:rPr>
          <w:lang w:val="hr-HR"/>
        </w:rPr>
        <w:t xml:space="preserve"> da ste ju </w:t>
      </w:r>
      <w:r w:rsidR="00EF6DD0" w:rsidRPr="00291938">
        <w:rPr>
          <w:lang w:val="hr-HR"/>
        </w:rPr>
        <w:t>zaprimili u roku od tri radna dana od kada smo ju poslali.</w:t>
      </w:r>
    </w:p>
    <w:p w14:paraId="6146EEF1" w14:textId="1113F7EE" w:rsidR="002B193C" w:rsidRPr="005417DB" w:rsidRDefault="005E5F0C">
      <w:pPr>
        <w:pStyle w:val="1"/>
        <w:tabs>
          <w:tab w:val="clear" w:pos="709"/>
        </w:tabs>
        <w:ind w:left="567" w:hanging="567"/>
        <w:rPr>
          <w:lang w:val="hr-HR"/>
        </w:rPr>
      </w:pPr>
      <w:bookmarkStart w:id="50" w:name="_Ref153318154"/>
      <w:r w:rsidRPr="005417DB">
        <w:rPr>
          <w:lang w:val="hr-HR"/>
        </w:rPr>
        <w:t>KONTAKTIRAJTE NAS</w:t>
      </w:r>
      <w:bookmarkEnd w:id="50"/>
    </w:p>
    <w:p w14:paraId="1B899EFA" w14:textId="5E9BE8F0" w:rsidR="00EF6DD0" w:rsidRPr="005417DB" w:rsidRDefault="005E5F0C" w:rsidP="0003197F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/>
        </w:rPr>
        <w:t>Ako imate bilo kakvih pitanja o ovim Uvjetima korištenja, molimo Vas da kontaktirate Suzuki distributera/zastupnika u Vašoj zemlji.</w:t>
      </w:r>
      <w:r w:rsidR="00152602" w:rsidRPr="005417DB">
        <w:rPr>
          <w:lang w:val="hr-HR"/>
        </w:rPr>
        <w:t xml:space="preserve"> </w:t>
      </w:r>
      <w:r w:rsidR="00A72CB2" w:rsidRPr="005417DB">
        <w:rPr>
          <w:lang w:val="hr-HR"/>
        </w:rPr>
        <w:t>Suzuki distributera/zastupnika u Vašoj zemlji možete pronaći ovdje. (</w:t>
      </w:r>
      <w:del w:id="51" w:author="Takayama Taisei (高山 泰征、ＣＳ３)" w:date="2024-04-25T11:16:00Z">
        <w:r w:rsidR="00085F8E" w:rsidDel="00816032">
          <w:fldChar w:fldCharType="begin"/>
        </w:r>
        <w:r w:rsidR="00085F8E" w:rsidRPr="00C70E04" w:rsidDel="00816032">
          <w:rPr>
            <w:lang w:val="hr-HR"/>
          </w:rPr>
          <w:delInstrText>HYPERLINK "https://www.globalsuzuki.com/globallinks/"</w:delInstrText>
        </w:r>
        <w:r w:rsidR="00085F8E" w:rsidDel="00816032">
          <w:fldChar w:fldCharType="separate"/>
        </w:r>
        <w:r w:rsidR="00A72CB2" w:rsidRPr="00816032" w:rsidDel="00816032">
          <w:rPr>
            <w:lang w:val="hr-HR"/>
          </w:rPr>
          <w:delText>https://www.globalsuzuki.com/globallinks/</w:delText>
        </w:r>
        <w:r w:rsidR="00085F8E" w:rsidDel="00816032">
          <w:rPr>
            <w:rStyle w:val="afa"/>
            <w:lang w:val="hr-HR"/>
          </w:rPr>
          <w:fldChar w:fldCharType="end"/>
        </w:r>
      </w:del>
      <w:ins w:id="52" w:author="Takayama Taisei (高山 泰征、ＣＳ３)" w:date="2024-04-25T11:16:00Z">
        <w:r w:rsidR="00816032" w:rsidRPr="00816032">
          <w:rPr>
            <w:lang w:val="hr-HR"/>
          </w:rPr>
          <w:t>https://www.globalsuzuki.com/globallinks/</w:t>
        </w:r>
      </w:ins>
      <w:r w:rsidR="00A72CB2" w:rsidRPr="005417DB">
        <w:rPr>
          <w:lang w:val="hr-HR"/>
        </w:rPr>
        <w:t>).</w:t>
      </w:r>
    </w:p>
    <w:p w14:paraId="6146EEF2" w14:textId="664175A3" w:rsidR="002B193C" w:rsidRPr="005417DB" w:rsidRDefault="005E5F0C" w:rsidP="0003197F">
      <w:pPr>
        <w:pStyle w:val="Level2"/>
        <w:tabs>
          <w:tab w:val="clear" w:pos="709"/>
        </w:tabs>
        <w:ind w:left="567" w:hanging="567"/>
        <w:rPr>
          <w:lang w:val="hr-HR"/>
        </w:rPr>
      </w:pPr>
      <w:r w:rsidRPr="005417DB">
        <w:rPr>
          <w:lang w:val="hr-HR" w:eastAsia="ja-JP"/>
        </w:rPr>
        <w:t xml:space="preserve">Ovi Uvjeti korištenja su zadnje izmijenjeni </w:t>
      </w:r>
      <w:r w:rsidRPr="005E5F0C">
        <w:rPr>
          <w:lang w:val="hr-HR" w:eastAsia="ja-JP"/>
        </w:rPr>
        <w:t>01.</w:t>
      </w:r>
      <w:r>
        <w:rPr>
          <w:lang w:val="hr-HR" w:eastAsia="ja-JP"/>
        </w:rPr>
        <w:t>03</w:t>
      </w:r>
      <w:r w:rsidRPr="005417DB">
        <w:rPr>
          <w:lang w:val="hr-HR" w:eastAsia="ja-JP"/>
        </w:rPr>
        <w:t>.202</w:t>
      </w:r>
      <w:r>
        <w:rPr>
          <w:lang w:val="hr-HR" w:eastAsia="ja-JP"/>
        </w:rPr>
        <w:t>4</w:t>
      </w:r>
      <w:r w:rsidRPr="005417DB">
        <w:rPr>
          <w:lang w:val="hr-HR" w:eastAsia="ja-JP"/>
        </w:rPr>
        <w:t>.</w:t>
      </w:r>
    </w:p>
    <w:p w14:paraId="6146EEF4" w14:textId="77777777" w:rsidR="00FD1996" w:rsidRPr="005417DB" w:rsidRDefault="005E5F0C">
      <w:pPr>
        <w:adjustRightInd/>
        <w:rPr>
          <w:lang w:val="hr-HR"/>
        </w:rPr>
      </w:pPr>
      <w:r w:rsidRPr="005417DB">
        <w:rPr>
          <w:lang w:val="hr-HR"/>
        </w:rPr>
        <w:br w:type="page"/>
      </w:r>
    </w:p>
    <w:p w14:paraId="504484F1" w14:textId="7545C15A" w:rsidR="00C3770E" w:rsidRPr="005417DB" w:rsidRDefault="005E5F0C" w:rsidP="005F6940">
      <w:pPr>
        <w:jc w:val="center"/>
        <w:rPr>
          <w:lang w:val="hr-HR"/>
        </w:rPr>
      </w:pPr>
      <w:r w:rsidRPr="005417DB">
        <w:rPr>
          <w:lang w:val="hr-HR"/>
        </w:rPr>
        <w:lastRenderedPageBreak/>
        <w:t>Prilog 1</w:t>
      </w:r>
    </w:p>
    <w:p w14:paraId="6146EEF6" w14:textId="77777777" w:rsidR="00A729D3" w:rsidRPr="005417DB" w:rsidRDefault="00A729D3" w:rsidP="00A729D3">
      <w:pPr>
        <w:pStyle w:val="Body2"/>
        <w:ind w:left="0"/>
        <w:rPr>
          <w:lang w:val="hr-HR"/>
        </w:rPr>
      </w:pPr>
    </w:p>
    <w:p w14:paraId="22710586" w14:textId="75447022" w:rsidR="00B24559" w:rsidRPr="005417DB" w:rsidRDefault="005E5F0C" w:rsidP="00A729D3">
      <w:pPr>
        <w:pStyle w:val="Body2"/>
        <w:ind w:left="0"/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Odjeljci (a) ~ (e) u tablici niže prikazuju detalje o </w:t>
      </w:r>
      <w:r w:rsidR="008B278E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sljedećim </w:t>
      </w:r>
      <w:r w:rsidR="007C5BBD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dijelovima koji se tiču ažuriranja softvera na Vašem vozilu:</w:t>
      </w:r>
    </w:p>
    <w:p w14:paraId="49EA3EBF" w14:textId="37C30455" w:rsidR="007C5BBD" w:rsidRPr="005417DB" w:rsidRDefault="005E5F0C" w:rsidP="007C5BBD">
      <w:pPr>
        <w:pStyle w:val="Body2"/>
        <w:numPr>
          <w:ilvl w:val="0"/>
          <w:numId w:val="19"/>
        </w:numPr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Svrha ažuriranja;</w:t>
      </w:r>
    </w:p>
    <w:p w14:paraId="7CAD7351" w14:textId="19A3D139" w:rsidR="00EE5295" w:rsidRPr="005417DB" w:rsidRDefault="005E5F0C" w:rsidP="007C5BBD">
      <w:pPr>
        <w:pStyle w:val="Body2"/>
        <w:numPr>
          <w:ilvl w:val="0"/>
          <w:numId w:val="19"/>
        </w:numPr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Bilo koje promjene koje </w:t>
      </w:r>
      <w:r w:rsidR="00487A98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su </w:t>
      </w:r>
      <w:r w:rsidR="008D0EC2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implementirane ažuriranjima </w:t>
      </w:r>
      <w:r w:rsidR="00615263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funkcija </w:t>
      </w:r>
      <w:r w:rsidR="00554465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vozila;</w:t>
      </w:r>
    </w:p>
    <w:p w14:paraId="2295A131" w14:textId="265F0882" w:rsidR="00554465" w:rsidRPr="005417DB" w:rsidRDefault="005E5F0C" w:rsidP="007C5BBD">
      <w:pPr>
        <w:pStyle w:val="Body2"/>
        <w:numPr>
          <w:ilvl w:val="0"/>
          <w:numId w:val="19"/>
        </w:numPr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Očekivano vrijeme </w:t>
      </w:r>
      <w:r w:rsidR="00884649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potrebno za završetak izvršenja ažuriranja;</w:t>
      </w:r>
    </w:p>
    <w:p w14:paraId="0375EC6A" w14:textId="339F074A" w:rsidR="00884649" w:rsidRPr="005417DB" w:rsidRDefault="005E5F0C" w:rsidP="007C5BBD">
      <w:pPr>
        <w:pStyle w:val="Body2"/>
        <w:numPr>
          <w:ilvl w:val="0"/>
          <w:numId w:val="19"/>
        </w:numPr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Bilo koje značajke koje možda neće biti dostupne tijekom izvršenja ažuriranja; i</w:t>
      </w:r>
    </w:p>
    <w:p w14:paraId="26A81ABB" w14:textId="14B17D64" w:rsidR="00884649" w:rsidRPr="005417DB" w:rsidRDefault="005E5F0C" w:rsidP="007C5BBD">
      <w:pPr>
        <w:pStyle w:val="Body2"/>
        <w:numPr>
          <w:ilvl w:val="0"/>
          <w:numId w:val="19"/>
        </w:numPr>
        <w:rPr>
          <w:rFonts w:ascii="Calibri" w:eastAsiaTheme="minorEastAsia" w:hAnsi="Calibri" w:cs="Calibri"/>
          <w:sz w:val="22"/>
          <w:szCs w:val="22"/>
          <w:lang w:val="hr-HR" w:eastAsia="ja-JP"/>
        </w:rPr>
      </w:pPr>
      <w:r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 xml:space="preserve">Bilo koje upute koje mogu pomoći korisniku vozila da na siguran način izvrši </w:t>
      </w:r>
      <w:r w:rsidR="00DB6FC4" w:rsidRPr="005417DB">
        <w:rPr>
          <w:rFonts w:ascii="Calibri" w:eastAsiaTheme="minorEastAsia" w:hAnsi="Calibri" w:cs="Calibri"/>
          <w:sz w:val="22"/>
          <w:szCs w:val="22"/>
          <w:lang w:val="hr-HR" w:eastAsia="ja-JP"/>
        </w:rPr>
        <w:t>ažuriranja.</w:t>
      </w:r>
    </w:p>
    <w:p w14:paraId="6146EEFD" w14:textId="2FF3BF40" w:rsidR="00A729D3" w:rsidRPr="005417DB" w:rsidRDefault="00A729D3" w:rsidP="00A729D3">
      <w:pPr>
        <w:pStyle w:val="Body2"/>
        <w:ind w:left="0"/>
        <w:rPr>
          <w:rFonts w:ascii="Calibri" w:eastAsiaTheme="minorEastAsia" w:hAnsi="Calibri" w:cs="Calibri"/>
          <w:sz w:val="22"/>
          <w:szCs w:val="22"/>
          <w:lang w:val="hr-HR" w:eastAsia="ja-JP"/>
        </w:rPr>
      </w:pPr>
    </w:p>
    <w:tbl>
      <w:tblPr>
        <w:tblStyle w:val="afff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080"/>
      </w:tblGrid>
      <w:tr w:rsidR="00527024" w:rsidRPr="00EC2C62" w14:paraId="6146EF03" w14:textId="77777777" w:rsidTr="00EC2C62">
        <w:trPr>
          <w:jc w:val="center"/>
        </w:trPr>
        <w:tc>
          <w:tcPr>
            <w:tcW w:w="562" w:type="dxa"/>
            <w:vAlign w:val="center"/>
          </w:tcPr>
          <w:p w14:paraId="6146EEFE" w14:textId="77777777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(a)</w:t>
            </w:r>
          </w:p>
        </w:tc>
        <w:tc>
          <w:tcPr>
            <w:tcW w:w="8080" w:type="dxa"/>
            <w:vAlign w:val="center"/>
          </w:tcPr>
          <w:p w14:paraId="77E6C91E" w14:textId="33FBEBD0" w:rsidR="00D961C7" w:rsidRPr="005417DB" w:rsidRDefault="005E5F0C" w:rsidP="002C6432">
            <w:pPr>
              <w:pStyle w:val="Body2"/>
              <w:ind w:left="328" w:hangingChars="149" w:hanging="328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(i) </w:t>
            </w:r>
            <w:r w:rsidR="00E4689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P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okretanje Vašeg korištenja Aplikacije</w:t>
            </w:r>
          </w:p>
          <w:p w14:paraId="45819315" w14:textId="1CE6368C" w:rsidR="00144908" w:rsidRPr="005417DB" w:rsidRDefault="005E5F0C" w:rsidP="002C6432">
            <w:pPr>
              <w:pStyle w:val="Body2"/>
              <w:ind w:left="328" w:hangingChars="149" w:hanging="328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(ii) </w:t>
            </w:r>
            <w:r w:rsidR="00E4689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Z</w:t>
            </w:r>
            <w:r w:rsidR="00590FAA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austavljanje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ili </w:t>
            </w:r>
            <w:r w:rsidR="00590FAA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privremen</w:t>
            </w:r>
            <w:r w:rsidR="00E4689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</w:t>
            </w:r>
            <w:r w:rsidR="00590FAA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obustav</w:t>
            </w:r>
            <w:r w:rsidR="00E4689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Vašeg korištenja Aplikacije</w:t>
            </w:r>
          </w:p>
          <w:p w14:paraId="5D1E8FC7" w14:textId="0B9F6231" w:rsidR="00144908" w:rsidRPr="005417DB" w:rsidRDefault="005E5F0C" w:rsidP="002C6432">
            <w:pPr>
              <w:pStyle w:val="Body2"/>
              <w:ind w:left="328" w:hangingChars="149" w:hanging="328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(iii) </w:t>
            </w:r>
            <w:r w:rsidR="00C9280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Prikupljanje 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informacija o Vašem vozilu</w:t>
            </w:r>
          </w:p>
          <w:p w14:paraId="6146EF02" w14:textId="2AA8F2C1" w:rsidR="00A729D3" w:rsidRPr="005417DB" w:rsidRDefault="005E5F0C" w:rsidP="003A559E">
            <w:pPr>
              <w:pStyle w:val="Body2"/>
              <w:ind w:left="328" w:hangingChars="149" w:hanging="328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(iv) </w:t>
            </w:r>
            <w:r w:rsidR="00C9280A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žuriranje postavki ugrađenih uređaja </w:t>
            </w:r>
            <w:r w:rsidR="00571DC3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u</w:t>
            </w:r>
            <w:r w:rsidR="006B369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Vašem vozilu kako je naznačeno u točkama (i) ~ (iii) </w:t>
            </w:r>
            <w:r w:rsidR="003A559E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nakon zamjene takvog(ih) uređaja u servisnom centru</w:t>
            </w:r>
          </w:p>
        </w:tc>
      </w:tr>
      <w:tr w:rsidR="00527024" w14:paraId="6146EF0A" w14:textId="77777777" w:rsidTr="00EC2C62">
        <w:trPr>
          <w:jc w:val="center"/>
        </w:trPr>
        <w:tc>
          <w:tcPr>
            <w:tcW w:w="562" w:type="dxa"/>
            <w:vAlign w:val="center"/>
          </w:tcPr>
          <w:p w14:paraId="6146EF04" w14:textId="77777777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(b)</w:t>
            </w:r>
          </w:p>
        </w:tc>
        <w:tc>
          <w:tcPr>
            <w:tcW w:w="8080" w:type="dxa"/>
            <w:vAlign w:val="center"/>
          </w:tcPr>
          <w:p w14:paraId="0564F4F9" w14:textId="7C12EDE6" w:rsidR="003A559E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(Svaki pod-odjeljak točaka (i) ~ (iv) u </w:t>
            </w:r>
            <w:r w:rsidR="00E23FB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gornjem 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odjeljku </w:t>
            </w:r>
            <w:r w:rsidR="00E23FB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(a) odgovara istoj toj točci pod istim brojem u ovom odjeljku (b).)</w:t>
            </w:r>
          </w:p>
          <w:p w14:paraId="3D2F3C80" w14:textId="7AF56D9E" w:rsidR="00E23FBA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(i) </w:t>
            </w:r>
            <w:r w:rsidR="00E04D28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Omoguć</w:t>
            </w:r>
            <w:r w:rsidR="00650921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avanje</w:t>
            </w:r>
            <w:r w:rsidR="00E04D28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značajke povezivanja ugrađenih uređaja Vašeg vozila</w:t>
            </w:r>
          </w:p>
          <w:p w14:paraId="27C4A22E" w14:textId="6F6AFA7B" w:rsidR="00C151D1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(ii) Onemoguć</w:t>
            </w:r>
            <w:r w:rsidR="00650921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avanje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značajke povezivanja </w:t>
            </w:r>
            <w:r w:rsidR="00A14457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ugrađenih uređaja Vašeg vozila</w:t>
            </w:r>
          </w:p>
          <w:p w14:paraId="4776F12D" w14:textId="1ED128E0" w:rsidR="00A14457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(iii) Ažuriranje postavki </w:t>
            </w:r>
            <w:r w:rsidR="008E78E4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za prikupljanje informacija iz vozila o ugrađenim uređajima 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u </w:t>
            </w:r>
            <w:r w:rsidR="00B64B49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Vaše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m</w:t>
            </w:r>
            <w:r w:rsidR="00B64B49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vozil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u</w:t>
            </w:r>
          </w:p>
          <w:p w14:paraId="6146EF09" w14:textId="0A616A5C" w:rsidR="00A729D3" w:rsidRPr="005417DB" w:rsidRDefault="005E5F0C" w:rsidP="00B64B49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(iv) Isto kako je naznačeno u odjeljku (a) ranije</w:t>
            </w:r>
          </w:p>
        </w:tc>
      </w:tr>
      <w:tr w:rsidR="00527024" w:rsidRPr="00EC2C62" w14:paraId="6146EF0D" w14:textId="77777777" w:rsidTr="00EC2C62">
        <w:trPr>
          <w:jc w:val="center"/>
        </w:trPr>
        <w:tc>
          <w:tcPr>
            <w:tcW w:w="562" w:type="dxa"/>
            <w:vAlign w:val="center"/>
          </w:tcPr>
          <w:p w14:paraId="6146EF0B" w14:textId="77777777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(c)</w:t>
            </w:r>
          </w:p>
        </w:tc>
        <w:tc>
          <w:tcPr>
            <w:tcW w:w="8080" w:type="dxa"/>
            <w:vAlign w:val="center"/>
          </w:tcPr>
          <w:p w14:paraId="6146EF0C" w14:textId="286521C1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Vrijeme koje je potrebno za preuzimanje i ažuriranje softvera ovisi o signalu</w:t>
            </w:r>
            <w:r w:rsidR="00F851D9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, kapacitetu mreže </w:t>
            </w:r>
            <w:r w:rsidR="004707E9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i statusu ugrađenih uređaja. Prema tome, vrijeme koje je potrebno za izvršenje </w:t>
            </w:r>
            <w:r w:rsidR="008268A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ažuriranja može </w:t>
            </w:r>
            <w:r w:rsidR="00E11F1A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varirati od nekoliko minuta do nekoliko sati.</w:t>
            </w:r>
          </w:p>
        </w:tc>
      </w:tr>
      <w:tr w:rsidR="00527024" w:rsidRPr="00EC2C62" w14:paraId="6146EF10" w14:textId="77777777" w:rsidTr="00EC2C62">
        <w:trPr>
          <w:jc w:val="center"/>
        </w:trPr>
        <w:tc>
          <w:tcPr>
            <w:tcW w:w="562" w:type="dxa"/>
            <w:vAlign w:val="center"/>
          </w:tcPr>
          <w:p w14:paraId="6146EF0E" w14:textId="77777777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(d)</w:t>
            </w:r>
          </w:p>
        </w:tc>
        <w:tc>
          <w:tcPr>
            <w:tcW w:w="8080" w:type="dxa"/>
            <w:vAlign w:val="center"/>
          </w:tcPr>
          <w:p w14:paraId="6146EF0F" w14:textId="5385F22F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Na siguran način možete koristiti ostale značajke ugrađenih uređaja 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u 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Vaše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m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vozil</w:t>
            </w:r>
            <w:r w:rsidR="000A6EA8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u</w:t>
            </w: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 tijekom izvršenja ažuriranja.</w:t>
            </w:r>
          </w:p>
        </w:tc>
      </w:tr>
      <w:tr w:rsidR="00527024" w:rsidRPr="00EC2C62" w14:paraId="6146EF13" w14:textId="77777777" w:rsidTr="00EC2C62">
        <w:trPr>
          <w:jc w:val="center"/>
        </w:trPr>
        <w:tc>
          <w:tcPr>
            <w:tcW w:w="562" w:type="dxa"/>
            <w:vAlign w:val="center"/>
          </w:tcPr>
          <w:p w14:paraId="6146EF11" w14:textId="77777777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(e)</w:t>
            </w:r>
          </w:p>
        </w:tc>
        <w:tc>
          <w:tcPr>
            <w:tcW w:w="8080" w:type="dxa"/>
            <w:vAlign w:val="center"/>
          </w:tcPr>
          <w:p w14:paraId="6146EF12" w14:textId="5F199DA5" w:rsidR="00A729D3" w:rsidRPr="005417DB" w:rsidRDefault="005E5F0C" w:rsidP="002C6432">
            <w:pPr>
              <w:pStyle w:val="Body2"/>
              <w:ind w:left="0"/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</w:pPr>
            <w:r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 xml:space="preserve">Isto kako </w:t>
            </w:r>
            <w:r w:rsidR="00A134DB" w:rsidRPr="005417DB">
              <w:rPr>
                <w:rFonts w:ascii="Calibri" w:eastAsiaTheme="minorEastAsia" w:hAnsi="Calibri" w:cs="Calibri"/>
                <w:sz w:val="22"/>
                <w:szCs w:val="22"/>
                <w:lang w:val="hr-HR" w:eastAsia="ja-JP"/>
              </w:rPr>
              <w:t>je naznačeno u gornjem odjeljku (d)</w:t>
            </w:r>
          </w:p>
        </w:tc>
      </w:tr>
    </w:tbl>
    <w:p w14:paraId="6146EF14" w14:textId="77777777" w:rsidR="00A729D3" w:rsidRPr="005417DB" w:rsidRDefault="00A729D3" w:rsidP="00A729D3">
      <w:pPr>
        <w:pStyle w:val="Body2"/>
        <w:ind w:left="0"/>
        <w:rPr>
          <w:lang w:val="hr-HR"/>
        </w:rPr>
      </w:pPr>
    </w:p>
    <w:p w14:paraId="6146EF15" w14:textId="77777777" w:rsidR="00A729D3" w:rsidRPr="005417DB" w:rsidRDefault="005E5F0C">
      <w:pPr>
        <w:adjustRightInd/>
        <w:rPr>
          <w:rFonts w:eastAsiaTheme="minorEastAsia"/>
          <w:lang w:val="hr-HR" w:eastAsia="ja-JP"/>
        </w:rPr>
      </w:pPr>
      <w:r w:rsidRPr="005417DB">
        <w:rPr>
          <w:rFonts w:eastAsiaTheme="minorEastAsia"/>
          <w:lang w:val="hr-HR" w:eastAsia="ja-JP"/>
        </w:rPr>
        <w:br w:type="page"/>
      </w:r>
    </w:p>
    <w:p w14:paraId="6146EF16" w14:textId="5BC04EBF" w:rsidR="00FD1996" w:rsidRPr="005417DB" w:rsidRDefault="005E5F0C" w:rsidP="00FD1996">
      <w:pPr>
        <w:pStyle w:val="Body2"/>
        <w:ind w:left="0"/>
        <w:jc w:val="center"/>
        <w:rPr>
          <w:rFonts w:eastAsiaTheme="minorEastAsia"/>
          <w:lang w:val="hr-HR" w:eastAsia="ja-JP"/>
        </w:rPr>
      </w:pPr>
      <w:r w:rsidRPr="005417DB">
        <w:rPr>
          <w:rFonts w:eastAsiaTheme="minorEastAsia"/>
          <w:lang w:val="hr-HR" w:eastAsia="ja-JP"/>
        </w:rPr>
        <w:lastRenderedPageBreak/>
        <w:t>Prilog 2</w:t>
      </w:r>
    </w:p>
    <w:p w14:paraId="6146EF17" w14:textId="77777777" w:rsidR="00FD1996" w:rsidRPr="005417DB" w:rsidRDefault="00FD1996" w:rsidP="00FD1996">
      <w:pPr>
        <w:pStyle w:val="Body2"/>
        <w:ind w:left="0"/>
        <w:rPr>
          <w:rFonts w:eastAsiaTheme="minorEastAsia"/>
          <w:lang w:val="hr-HR" w:eastAsia="ja-JP"/>
        </w:rPr>
      </w:pPr>
    </w:p>
    <w:p w14:paraId="6146EF18" w14:textId="0DB031E7" w:rsidR="00FD1996" w:rsidRPr="005417DB" w:rsidRDefault="005E5F0C" w:rsidP="00FD1996">
      <w:pPr>
        <w:rPr>
          <w:rFonts w:ascii="Calibri" w:eastAsiaTheme="minorEastAsia" w:hAnsi="Calibri" w:cs="Calibri"/>
          <w:sz w:val="22"/>
          <w:u w:val="single"/>
          <w:lang w:val="hr-HR"/>
        </w:rPr>
      </w:pPr>
      <w:r w:rsidRPr="005417DB">
        <w:rPr>
          <w:rFonts w:ascii="Calibri" w:hAnsi="Calibri" w:cs="Calibri"/>
          <w:sz w:val="22"/>
          <w:u w:val="single"/>
          <w:lang w:val="hr-HR"/>
        </w:rPr>
        <w:t>Češka Republika</w:t>
      </w:r>
    </w:p>
    <w:p w14:paraId="226C57CD" w14:textId="6E5D870E" w:rsidR="001E7280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 xml:space="preserve">Češka trgovinska inspekcija, sa sjedištem </w:t>
      </w:r>
      <w:r w:rsidR="00A8711C" w:rsidRPr="005417DB">
        <w:rPr>
          <w:rFonts w:ascii="Calibri" w:hAnsi="Calibri" w:cs="Calibri"/>
          <w:sz w:val="22"/>
          <w:lang w:val="hr-HR"/>
        </w:rPr>
        <w:t>u Štěpánská 567/15, 120 00 Prag 2, www.coi.cz.</w:t>
      </w:r>
    </w:p>
    <w:p w14:paraId="6146EF1A" w14:textId="77777777" w:rsidR="00FD1996" w:rsidRPr="005417DB" w:rsidRDefault="00FD1996" w:rsidP="00FD1996">
      <w:pPr>
        <w:rPr>
          <w:rFonts w:ascii="Calibri" w:hAnsi="Calibri" w:cs="Calibri"/>
          <w:sz w:val="22"/>
          <w:u w:val="single"/>
          <w:lang w:val="hr-HR"/>
        </w:rPr>
      </w:pPr>
    </w:p>
    <w:p w14:paraId="6146EF1B" w14:textId="76D8B1F7" w:rsidR="00427CB5" w:rsidRPr="00F33A3F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F33A3F">
        <w:rPr>
          <w:rFonts w:ascii="Calibri" w:hAnsi="Calibri" w:cs="Calibri"/>
          <w:sz w:val="22"/>
          <w:u w:val="single"/>
          <w:lang w:val="hr-HR"/>
        </w:rPr>
        <w:t>Estonija</w:t>
      </w:r>
    </w:p>
    <w:p w14:paraId="33290A9C" w14:textId="00535812" w:rsidR="004B7925" w:rsidRPr="005417DB" w:rsidRDefault="005E5F0C" w:rsidP="00FD1996">
      <w:pPr>
        <w:rPr>
          <w:rFonts w:ascii="Calibri" w:hAnsi="Calibri"/>
          <w:sz w:val="22"/>
          <w:szCs w:val="22"/>
          <w:lang w:val="hr-HR"/>
        </w:rPr>
      </w:pPr>
      <w:r w:rsidRPr="005417DB">
        <w:rPr>
          <w:rFonts w:ascii="Calibri" w:hAnsi="Calibri"/>
          <w:sz w:val="22"/>
          <w:szCs w:val="22"/>
          <w:lang w:val="hr-HR"/>
        </w:rPr>
        <w:t>Estonski odbor za rješavanje potrošačkih sporova</w:t>
      </w:r>
    </w:p>
    <w:p w14:paraId="6146EF1C" w14:textId="50D60564" w:rsidR="00427CB5" w:rsidRPr="005417DB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5417DB">
        <w:rPr>
          <w:rFonts w:ascii="Calibri" w:hAnsi="Calibri"/>
          <w:sz w:val="22"/>
          <w:szCs w:val="22"/>
          <w:lang w:val="hr-HR"/>
        </w:rPr>
        <w:t>E-mail</w:t>
      </w:r>
      <w:r w:rsidR="004B7925" w:rsidRPr="005417DB">
        <w:rPr>
          <w:rFonts w:ascii="Calibri" w:hAnsi="Calibri"/>
          <w:sz w:val="22"/>
          <w:szCs w:val="22"/>
          <w:lang w:val="hr-HR"/>
        </w:rPr>
        <w:t xml:space="preserve"> adresa</w:t>
      </w:r>
      <w:r w:rsidRPr="005417DB">
        <w:rPr>
          <w:rFonts w:ascii="Calibri" w:hAnsi="Calibri"/>
          <w:sz w:val="22"/>
          <w:szCs w:val="22"/>
          <w:lang w:val="hr-HR"/>
        </w:rPr>
        <w:t xml:space="preserve">: </w:t>
      </w:r>
      <w:del w:id="53" w:author="Takayama Taisei (高山 泰征、ＣＳ３)" w:date="2024-04-25T11:11:00Z">
        <w:r w:rsidR="00085F8E" w:rsidDel="00EC2C62">
          <w:fldChar w:fldCharType="begin"/>
        </w:r>
        <w:r w:rsidR="00085F8E" w:rsidDel="00EC2C62">
          <w:delInstrText>HYPERLINK "mailto:avaldus@komisjon.ee"</w:delInstrText>
        </w:r>
        <w:r w:rsidR="00085F8E" w:rsidDel="00EC2C62">
          <w:fldChar w:fldCharType="separate"/>
        </w:r>
        <w:r w:rsidRPr="00EC2C62" w:rsidDel="00EC2C62">
          <w:rPr>
            <w:rFonts w:ascii="Calibri" w:hAnsi="Calibri"/>
            <w:sz w:val="22"/>
            <w:szCs w:val="22"/>
            <w:lang w:val="hr-HR"/>
          </w:rPr>
          <w:delText>avaldus@komisjon.ee</w:delText>
        </w:r>
        <w:r w:rsidR="00085F8E" w:rsidDel="00EC2C62">
          <w:rPr>
            <w:rStyle w:val="afa"/>
            <w:rFonts w:ascii="Calibri" w:hAnsi="Calibri"/>
            <w:color w:val="auto"/>
            <w:sz w:val="22"/>
            <w:szCs w:val="22"/>
            <w:u w:val="none"/>
            <w:lang w:val="hr-HR"/>
          </w:rPr>
          <w:fldChar w:fldCharType="end"/>
        </w:r>
      </w:del>
      <w:ins w:id="54" w:author="Takayama Taisei (高山 泰征、ＣＳ３)" w:date="2024-04-25T11:11:00Z">
        <w:r w:rsidR="00EC2C62" w:rsidRPr="00EC2C62">
          <w:rPr>
            <w:rFonts w:ascii="Calibri" w:hAnsi="Calibri"/>
            <w:sz w:val="22"/>
            <w:szCs w:val="22"/>
            <w:lang w:val="hr-HR"/>
          </w:rPr>
          <w:t>avaldus@komisjon.ee</w:t>
        </w:r>
      </w:ins>
      <w:r w:rsidRPr="005417DB">
        <w:rPr>
          <w:rFonts w:ascii="Calibri" w:hAnsi="Calibri"/>
          <w:sz w:val="22"/>
          <w:szCs w:val="22"/>
          <w:lang w:val="hr-HR"/>
        </w:rPr>
        <w:br/>
      </w:r>
      <w:r w:rsidR="004B7925" w:rsidRPr="005417DB">
        <w:rPr>
          <w:rFonts w:ascii="Calibri" w:hAnsi="Calibri"/>
          <w:sz w:val="22"/>
          <w:szCs w:val="22"/>
          <w:lang w:val="hr-HR"/>
        </w:rPr>
        <w:t>Adresa</w:t>
      </w:r>
      <w:r w:rsidRPr="005417DB">
        <w:rPr>
          <w:rFonts w:ascii="Calibri" w:hAnsi="Calibri"/>
          <w:sz w:val="22"/>
          <w:szCs w:val="22"/>
          <w:lang w:val="hr-HR"/>
        </w:rPr>
        <w:t>: Endla 10A, 10122 Tallinn</w:t>
      </w:r>
      <w:r w:rsidRPr="005417DB">
        <w:rPr>
          <w:rFonts w:ascii="Calibri" w:hAnsi="Calibri"/>
          <w:sz w:val="22"/>
          <w:szCs w:val="22"/>
          <w:lang w:val="hr-HR"/>
        </w:rPr>
        <w:br/>
      </w:r>
      <w:r w:rsidR="00516560" w:rsidRPr="005417DB">
        <w:rPr>
          <w:rFonts w:ascii="Calibri" w:hAnsi="Calibri"/>
          <w:sz w:val="22"/>
          <w:szCs w:val="22"/>
          <w:lang w:val="hr-HR"/>
        </w:rPr>
        <w:t>W</w:t>
      </w:r>
      <w:r w:rsidR="004B7925" w:rsidRPr="005417DB">
        <w:rPr>
          <w:rFonts w:ascii="Calibri" w:hAnsi="Calibri"/>
          <w:sz w:val="22"/>
          <w:szCs w:val="22"/>
          <w:lang w:val="hr-HR"/>
        </w:rPr>
        <w:t>eb adresa</w:t>
      </w:r>
      <w:r w:rsidRPr="005417DB">
        <w:rPr>
          <w:rFonts w:ascii="Calibri" w:hAnsi="Calibri"/>
          <w:sz w:val="22"/>
          <w:szCs w:val="22"/>
          <w:lang w:val="hr-HR"/>
        </w:rPr>
        <w:t xml:space="preserve">: </w:t>
      </w:r>
      <w:del w:id="55" w:author="Takayama Taisei (高山 泰征、ＣＳ３)" w:date="2024-04-25T11:11:00Z">
        <w:r w:rsidR="00085F8E" w:rsidDel="00EC2C62">
          <w:fldChar w:fldCharType="begin"/>
        </w:r>
        <w:r w:rsidR="00085F8E" w:rsidDel="00EC2C62">
          <w:delInstrText>HYPERLINK "https://ttja.ee/en/consumer-disputes-committee"</w:delInstrText>
        </w:r>
        <w:r w:rsidR="00085F8E" w:rsidDel="00EC2C62">
          <w:fldChar w:fldCharType="separate"/>
        </w:r>
        <w:r w:rsidRPr="00EC2C62" w:rsidDel="00EC2C62">
          <w:rPr>
            <w:rFonts w:ascii="Calibri" w:hAnsi="Calibri"/>
            <w:sz w:val="22"/>
            <w:szCs w:val="22"/>
            <w:lang w:val="hr-HR"/>
          </w:rPr>
          <w:delText>https://ttja.ee/en/consumer-disputes-committee</w:delText>
        </w:r>
        <w:r w:rsidR="00085F8E" w:rsidDel="00EC2C62">
          <w:rPr>
            <w:rStyle w:val="afa"/>
            <w:rFonts w:ascii="Calibri" w:hAnsi="Calibri"/>
            <w:color w:val="auto"/>
            <w:sz w:val="22"/>
            <w:szCs w:val="22"/>
            <w:u w:val="none"/>
            <w:lang w:val="hr-HR"/>
          </w:rPr>
          <w:fldChar w:fldCharType="end"/>
        </w:r>
      </w:del>
      <w:ins w:id="56" w:author="Takayama Taisei (高山 泰征、ＣＳ３)" w:date="2024-04-25T11:11:00Z">
        <w:r w:rsidR="00EC2C62" w:rsidRPr="00EC2C62">
          <w:rPr>
            <w:rFonts w:ascii="Calibri" w:hAnsi="Calibri"/>
            <w:sz w:val="22"/>
            <w:szCs w:val="22"/>
            <w:lang w:val="hr-HR"/>
          </w:rPr>
          <w:t>https://ttja.ee/en/consumer-disputes-committee</w:t>
        </w:r>
      </w:ins>
    </w:p>
    <w:p w14:paraId="6146EF1D" w14:textId="77777777" w:rsidR="00427CB5" w:rsidRPr="005417DB" w:rsidRDefault="00427CB5" w:rsidP="00FD1996">
      <w:pPr>
        <w:rPr>
          <w:rFonts w:ascii="Calibri" w:hAnsi="Calibri" w:cs="Calibri"/>
          <w:sz w:val="22"/>
          <w:u w:val="single"/>
          <w:lang w:val="hr-HR"/>
        </w:rPr>
      </w:pPr>
    </w:p>
    <w:p w14:paraId="6146EF1E" w14:textId="3B4A5F17" w:rsidR="00FD1996" w:rsidRPr="005417DB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5417DB">
        <w:rPr>
          <w:rFonts w:ascii="Calibri" w:hAnsi="Calibri" w:cs="Calibri"/>
          <w:sz w:val="22"/>
          <w:u w:val="single"/>
          <w:lang w:val="hr-HR"/>
        </w:rPr>
        <w:t>Finska</w:t>
      </w:r>
    </w:p>
    <w:p w14:paraId="2CD207FA" w14:textId="37C80A2E" w:rsidR="00AF3799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Finski odbor za rješavanje potrošačkih sporova</w:t>
      </w:r>
    </w:p>
    <w:p w14:paraId="6146EF20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Hämeentie 3</w:t>
      </w:r>
    </w:p>
    <w:p w14:paraId="6146EF21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P.O. Box 306</w:t>
      </w:r>
    </w:p>
    <w:p w14:paraId="6146EF22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00531 HELSINKI</w:t>
      </w:r>
    </w:p>
    <w:p w14:paraId="6146EF23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tel. +358 29 566 5200</w:t>
      </w:r>
    </w:p>
    <w:p w14:paraId="6146EF24" w14:textId="77777777" w:rsidR="00FD1996" w:rsidRPr="005417DB" w:rsidRDefault="00FD1996" w:rsidP="00FD1996">
      <w:pPr>
        <w:rPr>
          <w:rFonts w:ascii="Calibri" w:hAnsi="Calibri" w:cs="Calibri"/>
          <w:sz w:val="22"/>
          <w:u w:val="single"/>
          <w:lang w:val="hr-HR"/>
        </w:rPr>
      </w:pPr>
    </w:p>
    <w:p w14:paraId="6146EF25" w14:textId="2663EF7B" w:rsidR="00FD1996" w:rsidRPr="005417DB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5417DB">
        <w:rPr>
          <w:rFonts w:ascii="Calibri" w:hAnsi="Calibri" w:cs="Calibri"/>
          <w:sz w:val="22"/>
          <w:u w:val="single"/>
          <w:lang w:val="hr-HR"/>
        </w:rPr>
        <w:t>Litva</w:t>
      </w:r>
    </w:p>
    <w:p w14:paraId="141F62C6" w14:textId="0F7B547D" w:rsidR="00422DA4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Državni zavod za zaštitu potrošačkih prava (SCRPA)</w:t>
      </w:r>
    </w:p>
    <w:p w14:paraId="6146EF27" w14:textId="02D19D14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 xml:space="preserve">Vilniaus g. 25, 01402 Vilnius, </w:t>
      </w:r>
      <w:r w:rsidR="00516560" w:rsidRPr="005417DB">
        <w:rPr>
          <w:rFonts w:ascii="Calibri" w:hAnsi="Calibri" w:cs="Calibri"/>
          <w:sz w:val="22"/>
          <w:lang w:val="hr-HR"/>
        </w:rPr>
        <w:t>Republika Litva</w:t>
      </w:r>
    </w:p>
    <w:p w14:paraId="6146EF28" w14:textId="67EFF152" w:rsidR="00FD1996" w:rsidRPr="005417DB" w:rsidRDefault="005E5F0C" w:rsidP="00FD1996">
      <w:pPr>
        <w:rPr>
          <w:rFonts w:ascii="Calibri" w:hAnsi="Calibri" w:cs="Calibri"/>
          <w:b/>
          <w:bCs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Web adresa</w:t>
      </w:r>
      <w:r w:rsidR="00786989" w:rsidRPr="005417DB">
        <w:rPr>
          <w:rFonts w:ascii="Calibri" w:hAnsi="Calibri" w:cs="Calibri"/>
          <w:sz w:val="22"/>
          <w:lang w:val="hr-HR"/>
        </w:rPr>
        <w:t xml:space="preserve">: </w:t>
      </w:r>
      <w:del w:id="57" w:author="Takayama Taisei (高山 泰征、ＣＳ３)" w:date="2024-04-25T11:11:00Z">
        <w:r w:rsidR="00085F8E" w:rsidDel="00EC2C62">
          <w:fldChar w:fldCharType="begin"/>
        </w:r>
        <w:r w:rsidR="00085F8E" w:rsidDel="00EC2C62">
          <w:delInstrText>HYPERLINK "http://www.vvtat.lt"</w:delInstrText>
        </w:r>
        <w:r w:rsidR="00085F8E" w:rsidDel="00EC2C62">
          <w:fldChar w:fldCharType="separate"/>
        </w:r>
        <w:r w:rsidR="00786989" w:rsidRPr="00EC2C62" w:rsidDel="00EC2C62">
          <w:rPr>
            <w:rFonts w:ascii="Calibri" w:hAnsi="Calibri" w:cs="Calibri"/>
            <w:sz w:val="22"/>
            <w:lang w:val="hr-HR"/>
          </w:rPr>
          <w:delText>www.vvtat.lt</w:delText>
        </w:r>
        <w:r w:rsidR="00085F8E" w:rsidDel="00EC2C62">
          <w:rPr>
            <w:rStyle w:val="afa"/>
            <w:rFonts w:ascii="Calibri" w:hAnsi="Calibri" w:cs="Calibri"/>
            <w:color w:val="auto"/>
            <w:sz w:val="22"/>
            <w:u w:val="none"/>
            <w:lang w:val="hr-HR"/>
          </w:rPr>
          <w:fldChar w:fldCharType="end"/>
        </w:r>
      </w:del>
      <w:ins w:id="58" w:author="Takayama Taisei (高山 泰征、ＣＳ３)" w:date="2024-04-25T11:11:00Z">
        <w:r w:rsidR="00EC2C62" w:rsidRPr="00EC2C62">
          <w:rPr>
            <w:rFonts w:ascii="Calibri" w:hAnsi="Calibri" w:cs="Calibri"/>
            <w:sz w:val="22"/>
            <w:lang w:val="hr-HR"/>
          </w:rPr>
          <w:t>www.vvtat.lt</w:t>
        </w:r>
      </w:ins>
      <w:r w:rsidR="00786989" w:rsidRPr="005417DB">
        <w:rPr>
          <w:rFonts w:ascii="Calibri" w:hAnsi="Calibri" w:cs="Calibri"/>
          <w:sz w:val="22"/>
          <w:lang w:val="hr-HR"/>
        </w:rPr>
        <w:t>).</w:t>
      </w:r>
      <w:r w:rsidR="00786989" w:rsidRPr="005417DB">
        <w:rPr>
          <w:rFonts w:ascii="Calibri" w:hAnsi="Calibri" w:cs="Calibri"/>
          <w:b/>
          <w:bCs/>
          <w:sz w:val="22"/>
          <w:lang w:val="hr-HR"/>
        </w:rPr>
        <w:t xml:space="preserve"> </w:t>
      </w:r>
    </w:p>
    <w:p w14:paraId="6146EF29" w14:textId="77777777" w:rsidR="00FD1996" w:rsidRPr="005417DB" w:rsidRDefault="00FD1996" w:rsidP="00FD1996">
      <w:pPr>
        <w:rPr>
          <w:rFonts w:ascii="Calibri" w:hAnsi="Calibri" w:cs="Calibri"/>
          <w:sz w:val="22"/>
          <w:lang w:val="hr-HR"/>
        </w:rPr>
      </w:pPr>
    </w:p>
    <w:p w14:paraId="6146EF2A" w14:textId="732636EA" w:rsidR="00FD1996" w:rsidRPr="005417DB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5417DB">
        <w:rPr>
          <w:rFonts w:ascii="Calibri" w:hAnsi="Calibri" w:cs="Calibri"/>
          <w:sz w:val="22"/>
          <w:u w:val="single"/>
          <w:lang w:val="hr-HR"/>
        </w:rPr>
        <w:t>Luksemburg</w:t>
      </w:r>
    </w:p>
    <w:p w14:paraId="6146EF2B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Service national du Médiateur de la consummation</w:t>
      </w:r>
    </w:p>
    <w:p w14:paraId="6146EF2C" w14:textId="286EE280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Adresa</w:t>
      </w:r>
      <w:r w:rsidR="00786989" w:rsidRPr="005417DB">
        <w:rPr>
          <w:rFonts w:ascii="Calibri" w:hAnsi="Calibri" w:cs="Calibri"/>
          <w:sz w:val="22"/>
          <w:lang w:val="hr-HR"/>
        </w:rPr>
        <w:t xml:space="preserve">: Ancien Hôtel de la Monnaie, 6 rue du Palais de Justice, L-1841 </w:t>
      </w:r>
      <w:r w:rsidR="00DB49BD" w:rsidRPr="005417DB">
        <w:rPr>
          <w:rFonts w:ascii="Calibri" w:hAnsi="Calibri" w:cs="Calibri"/>
          <w:sz w:val="22"/>
          <w:lang w:val="hr-HR"/>
        </w:rPr>
        <w:t>Luksemburg</w:t>
      </w:r>
      <w:r w:rsidR="00786989" w:rsidRPr="005417DB">
        <w:rPr>
          <w:rFonts w:ascii="Calibri" w:hAnsi="Calibri" w:cs="Calibri"/>
          <w:sz w:val="22"/>
          <w:lang w:val="hr-HR"/>
        </w:rPr>
        <w:t>.</w:t>
      </w:r>
    </w:p>
    <w:p w14:paraId="6146EF2D" w14:textId="6EF031FF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Telefon</w:t>
      </w:r>
      <w:r w:rsidR="00786989" w:rsidRPr="005417DB">
        <w:rPr>
          <w:rFonts w:ascii="Calibri" w:hAnsi="Calibri" w:cs="Calibri"/>
          <w:sz w:val="22"/>
          <w:lang w:val="hr-HR"/>
        </w:rPr>
        <w:t>: +352 46 13 11</w:t>
      </w:r>
    </w:p>
    <w:p w14:paraId="6146EF2E" w14:textId="77777777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Fax : + 352 46 36 03</w:t>
      </w:r>
    </w:p>
    <w:p w14:paraId="6146EF2F" w14:textId="723EBC40" w:rsidR="00FD1996" w:rsidRPr="005417DB" w:rsidRDefault="005E5F0C" w:rsidP="00FD1996">
      <w:pPr>
        <w:rPr>
          <w:rFonts w:ascii="Calibri" w:hAnsi="Calibri" w:cs="Calibri"/>
          <w:sz w:val="22"/>
          <w:lang w:val="hr-HR"/>
        </w:rPr>
      </w:pPr>
      <w:r w:rsidRPr="005417DB">
        <w:rPr>
          <w:rFonts w:ascii="Calibri" w:hAnsi="Calibri" w:cs="Calibri"/>
          <w:sz w:val="22"/>
          <w:lang w:val="hr-HR"/>
        </w:rPr>
        <w:t>E-mail</w:t>
      </w:r>
      <w:r w:rsidR="00DB49BD" w:rsidRPr="005417DB">
        <w:rPr>
          <w:rFonts w:ascii="Calibri" w:hAnsi="Calibri" w:cs="Calibri"/>
          <w:sz w:val="22"/>
          <w:lang w:val="hr-HR"/>
        </w:rPr>
        <w:t xml:space="preserve"> adresa</w:t>
      </w:r>
      <w:r w:rsidRPr="005417DB">
        <w:rPr>
          <w:rFonts w:ascii="Calibri" w:hAnsi="Calibri" w:cs="Calibri"/>
          <w:sz w:val="22"/>
          <w:lang w:val="hr-HR"/>
        </w:rPr>
        <w:t xml:space="preserve">: </w:t>
      </w:r>
      <w:del w:id="59" w:author="Takayama Taisei (高山 泰征、ＣＳ３)" w:date="2024-04-25T11:11:00Z">
        <w:r w:rsidR="00085F8E" w:rsidDel="00EC2C62">
          <w:fldChar w:fldCharType="begin"/>
        </w:r>
        <w:r w:rsidR="00085F8E" w:rsidDel="00EC2C62">
          <w:delInstrText>HYPERLINK "mailto:info@mediateurconsommation.lu"</w:delInstrText>
        </w:r>
        <w:r w:rsidR="00085F8E" w:rsidDel="00EC2C62">
          <w:fldChar w:fldCharType="separate"/>
        </w:r>
        <w:r w:rsidRPr="00EC2C62" w:rsidDel="00EC2C62">
          <w:rPr>
            <w:rFonts w:ascii="Calibri" w:hAnsi="Calibri" w:cs="Calibri"/>
            <w:sz w:val="22"/>
            <w:lang w:val="hr-HR"/>
          </w:rPr>
          <w:delText>info@mediateurconsommation.lu</w:delText>
        </w:r>
        <w:r w:rsidR="00085F8E" w:rsidDel="00EC2C62">
          <w:rPr>
            <w:rStyle w:val="afa"/>
            <w:rFonts w:ascii="Calibri" w:hAnsi="Calibri" w:cs="Calibri"/>
            <w:color w:val="auto"/>
            <w:sz w:val="22"/>
            <w:u w:val="none"/>
            <w:lang w:val="hr-HR"/>
          </w:rPr>
          <w:fldChar w:fldCharType="end"/>
        </w:r>
      </w:del>
      <w:ins w:id="60" w:author="Takayama Taisei (高山 泰征、ＣＳ３)" w:date="2024-04-25T11:11:00Z">
        <w:r w:rsidR="00EC2C62" w:rsidRPr="00EC2C62">
          <w:rPr>
            <w:rFonts w:ascii="Calibri" w:hAnsi="Calibri" w:cs="Calibri"/>
            <w:sz w:val="22"/>
            <w:lang w:val="hr-HR"/>
          </w:rPr>
          <w:t>info@mediateurconsommation.lu</w:t>
        </w:r>
      </w:ins>
    </w:p>
    <w:p w14:paraId="6146EF30" w14:textId="77777777" w:rsidR="00FD1996" w:rsidRPr="005417DB" w:rsidRDefault="00FD1996" w:rsidP="00FD1996">
      <w:pPr>
        <w:rPr>
          <w:rFonts w:ascii="Calibri" w:hAnsi="Calibri" w:cs="Calibri"/>
          <w:sz w:val="22"/>
          <w:lang w:val="hr-HR"/>
        </w:rPr>
      </w:pPr>
    </w:p>
    <w:p w14:paraId="6146EF31" w14:textId="62489C69" w:rsidR="00FD1996" w:rsidRPr="005417DB" w:rsidRDefault="005E5F0C" w:rsidP="00FD1996">
      <w:pPr>
        <w:rPr>
          <w:rFonts w:ascii="Calibri" w:hAnsi="Calibri" w:cs="Calibri"/>
          <w:sz w:val="22"/>
          <w:u w:val="single"/>
          <w:lang w:val="hr-HR"/>
        </w:rPr>
      </w:pPr>
      <w:r w:rsidRPr="005417DB">
        <w:rPr>
          <w:rFonts w:ascii="Calibri" w:hAnsi="Calibri" w:cs="Calibri"/>
          <w:sz w:val="22"/>
          <w:u w:val="single"/>
          <w:lang w:val="hr-HR"/>
        </w:rPr>
        <w:t>Švedska</w:t>
      </w:r>
    </w:p>
    <w:p w14:paraId="6146EF32" w14:textId="4F0D48EA" w:rsidR="00C0638A" w:rsidRDefault="005E5F0C" w:rsidP="005F6940">
      <w:pPr>
        <w:rPr>
          <w:rFonts w:ascii="Calibri" w:hAnsi="Calibri" w:cs="Calibri"/>
          <w:sz w:val="22"/>
          <w:lang w:val="en-GB"/>
        </w:rPr>
      </w:pPr>
      <w:r w:rsidRPr="005417DB">
        <w:rPr>
          <w:rFonts w:ascii="Calibri" w:hAnsi="Calibri" w:cs="Calibri"/>
          <w:sz w:val="22"/>
          <w:lang w:val="hr-HR"/>
        </w:rPr>
        <w:t xml:space="preserve">“Allmänna Reklamationsnämnden” </w:t>
      </w:r>
      <w:r w:rsidR="00DB49BD" w:rsidRPr="005417DB">
        <w:rPr>
          <w:rFonts w:ascii="Calibri" w:hAnsi="Calibri" w:cs="Calibri"/>
          <w:sz w:val="22"/>
          <w:lang w:val="hr-HR"/>
        </w:rPr>
        <w:t xml:space="preserve">ili </w:t>
      </w:r>
      <w:r w:rsidRPr="005417DB">
        <w:rPr>
          <w:rFonts w:ascii="Calibri" w:hAnsi="Calibri" w:cs="Calibri"/>
          <w:sz w:val="22"/>
          <w:lang w:val="hr-HR"/>
        </w:rPr>
        <w:t xml:space="preserve">“ARN”. Vidite web adresu: </w:t>
      </w:r>
      <w:del w:id="61" w:author="Takayama Taisei (高山 泰征、ＣＳ３)" w:date="2024-04-25T11:11:00Z">
        <w:r w:rsidR="00085F8E" w:rsidDel="00EC2C62">
          <w:fldChar w:fldCharType="begin"/>
        </w:r>
        <w:r w:rsidR="00085F8E" w:rsidDel="00EC2C62">
          <w:delInstrText>HYPERLINK "https://www.arn.se/"</w:delInstrText>
        </w:r>
        <w:r w:rsidR="00085F8E" w:rsidDel="00EC2C62">
          <w:fldChar w:fldCharType="separate"/>
        </w:r>
        <w:r w:rsidRPr="00EC2C62" w:rsidDel="00EC2C62">
          <w:rPr>
            <w:rFonts w:ascii="Calibri" w:hAnsi="Calibri" w:cs="Calibri"/>
            <w:sz w:val="22"/>
            <w:lang w:val="hr-HR"/>
          </w:rPr>
          <w:delText>https://www.arn.se/</w:delText>
        </w:r>
        <w:r w:rsidR="00085F8E" w:rsidDel="00EC2C62">
          <w:rPr>
            <w:rStyle w:val="afa"/>
            <w:rFonts w:ascii="Calibri" w:hAnsi="Calibri" w:cs="Calibri"/>
            <w:color w:val="auto"/>
            <w:sz w:val="22"/>
            <w:u w:val="none"/>
            <w:lang w:val="hr-HR"/>
          </w:rPr>
          <w:fldChar w:fldCharType="end"/>
        </w:r>
      </w:del>
      <w:ins w:id="62" w:author="Takayama Taisei (高山 泰征、ＣＳ３)" w:date="2024-04-25T11:11:00Z">
        <w:r w:rsidR="00EC2C62" w:rsidRPr="00EC2C62">
          <w:rPr>
            <w:rFonts w:ascii="Calibri" w:hAnsi="Calibri" w:cs="Calibri"/>
            <w:sz w:val="22"/>
            <w:lang w:val="hr-HR"/>
          </w:rPr>
          <w:t>https://www.arn.se/</w:t>
        </w:r>
      </w:ins>
      <w:r w:rsidRPr="005417DB">
        <w:rPr>
          <w:rFonts w:ascii="Calibri" w:hAnsi="Calibri" w:cs="Calibri"/>
          <w:sz w:val="22"/>
          <w:lang w:val="hr-HR"/>
        </w:rPr>
        <w:t>.</w:t>
      </w:r>
    </w:p>
    <w:p w14:paraId="6146EF34" w14:textId="7AB04A52" w:rsidR="00225BB5" w:rsidRPr="005E5F0C" w:rsidRDefault="00225BB5" w:rsidP="005E5F0C">
      <w:pPr>
        <w:adjustRightInd/>
        <w:rPr>
          <w:rFonts w:ascii="Calibri" w:hAnsi="Calibri" w:cs="Calibri"/>
          <w:sz w:val="22"/>
          <w:lang w:val="en-GB"/>
        </w:rPr>
      </w:pPr>
    </w:p>
    <w:sectPr w:rsidR="00225BB5" w:rsidRPr="005E5F0C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679D" w14:textId="77777777" w:rsidR="009D5A9D" w:rsidRDefault="005E5F0C">
      <w:pPr>
        <w:spacing w:line="240" w:lineRule="auto"/>
      </w:pPr>
      <w:r>
        <w:separator/>
      </w:r>
    </w:p>
  </w:endnote>
  <w:endnote w:type="continuationSeparator" w:id="0">
    <w:p w14:paraId="3529EBC0" w14:textId="77777777" w:rsidR="009D5A9D" w:rsidRDefault="005E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F3D" w14:textId="77777777" w:rsidR="00F82258" w:rsidRDefault="005E5F0C" w:rsidP="00B54609">
    <w:pPr>
      <w:pStyle w:val="FooterInfo"/>
    </w:pPr>
    <w:r w:rsidRPr="00261AD4">
      <w:t xml:space="preserve"> </w:t>
    </w:r>
    <w:r w:rsidRPr="00B5460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F3E" w14:textId="6440438B" w:rsidR="00566934" w:rsidRPr="00566934" w:rsidDel="00EC2C62" w:rsidRDefault="00566934" w:rsidP="00566934">
    <w:pPr>
      <w:pStyle w:val="a3"/>
      <w:rPr>
        <w:del w:id="66" w:author="Takayama Taisei (高山 泰征、ＣＳ３)" w:date="2024-04-25T11:10:00Z"/>
      </w:rPr>
    </w:pPr>
  </w:p>
  <w:p w14:paraId="6146EF3F" w14:textId="489A2740" w:rsidR="00566934" w:rsidRPr="00566934" w:rsidDel="00EC2C62" w:rsidRDefault="00085F8E" w:rsidP="00566934">
    <w:pPr>
      <w:pStyle w:val="a3"/>
      <w:rPr>
        <w:del w:id="67" w:author="Takayama Taisei (高山 泰征、ＣＳ３)" w:date="2024-04-25T11:10:00Z"/>
      </w:rPr>
    </w:pPr>
    <w:customXmlDelRangeStart w:id="68" w:author="Takayama Taisei (高山 泰征、ＣＳ３)" w:date="2024-04-25T11:10:00Z"/>
    <w:sdt>
      <w:sdtPr>
        <w:alias w:val="DocID"/>
        <w:tag w:val="DocID"/>
        <w:id w:val="-1500120927"/>
        <w:placeholder>
          <w:docPart w:val="0BCED25AB0C84C9EBB9B6695D8124A4B"/>
        </w:placeholder>
        <w:text/>
      </w:sdtPr>
      <w:sdtEndPr/>
      <w:sdtContent>
        <w:customXmlDelRangeEnd w:id="68"/>
        <w:del w:id="69" w:author="Takayama Taisei (高山 泰征、ＣＳ３)" w:date="2024-04-25T11:10:00Z">
          <w:r w:rsidR="00786989" w:rsidDel="00EC2C62">
            <w:delText>\\1084807 4140-4685-3709 v1</w:delText>
          </w:r>
        </w:del>
        <w:customXmlDelRangeStart w:id="70" w:author="Takayama Taisei (高山 泰征、ＣＳ３)" w:date="2024-04-25T11:10:00Z"/>
      </w:sdtContent>
    </w:sdt>
    <w:customXmlDelRangeEnd w:id="70"/>
    <w:del w:id="71" w:author="Takayama Taisei (高山 泰征、ＣＳ３)" w:date="2024-04-25T11:10:00Z">
      <w:r w:rsidR="00786989" w:rsidRPr="00566934" w:rsidDel="00EC2C62">
        <w:tab/>
      </w:r>
      <w:r w:rsidR="00786989" w:rsidRPr="00566934" w:rsidDel="00EC2C62">
        <w:tab/>
      </w:r>
    </w:del>
    <w:customXmlDelRangeStart w:id="72" w:author="Takayama Taisei (高山 泰征、ＣＳ３)" w:date="2024-04-25T11:10:00Z"/>
    <w:sdt>
      <w:sdtPr>
        <w:alias w:val="Firm name"/>
        <w:tag w:val="FirmName"/>
        <w:id w:val="-1475447965"/>
        <w:placeholder>
          <w:docPart w:val="0BCED25AB0C84C9EBB9B6695D8124A4B"/>
        </w:placeholder>
        <w:text/>
      </w:sdtPr>
      <w:sdtEndPr/>
      <w:sdtContent>
        <w:customXmlDelRangeEnd w:id="72"/>
        <w:del w:id="73" w:author="Takayama Taisei (高山 泰征、ＣＳ３)" w:date="2024-04-25T11:10:00Z">
          <w:r w:rsidR="00786989" w:rsidDel="00EC2C62">
            <w:delText>Hogan Lovells</w:delText>
          </w:r>
        </w:del>
        <w:customXmlDelRangeStart w:id="74" w:author="Takayama Taisei (高山 泰征、ＣＳ３)" w:date="2024-04-25T11:10:00Z"/>
      </w:sdtContent>
    </w:sdt>
    <w:customXmlDelRangeEnd w:id="74"/>
  </w:p>
  <w:p w14:paraId="6146EF40" w14:textId="77777777" w:rsidR="00F82258" w:rsidRDefault="00F82258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F42" w14:textId="5EF2E55F" w:rsidR="00566934" w:rsidRPr="00566934" w:rsidDel="00C70E04" w:rsidRDefault="00566934" w:rsidP="00566934">
    <w:pPr>
      <w:pStyle w:val="a3"/>
      <w:rPr>
        <w:del w:id="75" w:author="Takayama Taisei (高山 泰征、ＣＳ３)" w:date="2024-04-25T11:18:00Z"/>
      </w:rPr>
    </w:pPr>
  </w:p>
  <w:p w14:paraId="6146EF43" w14:textId="4BA6644D" w:rsidR="00566934" w:rsidRPr="00566934" w:rsidDel="00C70E04" w:rsidRDefault="00085F8E" w:rsidP="00566934">
    <w:pPr>
      <w:pStyle w:val="a3"/>
      <w:rPr>
        <w:del w:id="76" w:author="Takayama Taisei (高山 泰征、ＣＳ３)" w:date="2024-04-25T11:18:00Z"/>
      </w:rPr>
    </w:pPr>
    <w:customXmlDelRangeStart w:id="77" w:author="Takayama Taisei (高山 泰征、ＣＳ３)" w:date="2024-04-25T11:18:00Z"/>
    <w:sdt>
      <w:sdtPr>
        <w:alias w:val="DocID"/>
        <w:tag w:val="DocID"/>
        <w:id w:val="1215853606"/>
        <w:placeholder>
          <w:docPart w:val="BE6B0435E89D42738F0305F4179784A2"/>
        </w:placeholder>
        <w:text/>
      </w:sdtPr>
      <w:sdtEndPr/>
      <w:sdtContent>
        <w:customXmlDelRangeEnd w:id="77"/>
        <w:del w:id="78" w:author="Takayama Taisei (高山 泰征、ＣＳ３)" w:date="2024-04-25T11:18:00Z">
          <w:r w:rsidR="00786989" w:rsidDel="00C70E04">
            <w:delText>\\1084807 4140-4685-3709 v1</w:delText>
          </w:r>
        </w:del>
        <w:customXmlDelRangeStart w:id="79" w:author="Takayama Taisei (高山 泰征、ＣＳ３)" w:date="2024-04-25T11:18:00Z"/>
      </w:sdtContent>
    </w:sdt>
    <w:customXmlDelRangeEnd w:id="79"/>
    <w:del w:id="80" w:author="Takayama Taisei (高山 泰征、ＣＳ３)" w:date="2024-04-25T11:18:00Z">
      <w:r w:rsidR="00786989" w:rsidRPr="00566934" w:rsidDel="00C70E04">
        <w:tab/>
      </w:r>
      <w:r w:rsidR="00786989" w:rsidRPr="00566934" w:rsidDel="00C70E04">
        <w:tab/>
      </w:r>
    </w:del>
    <w:customXmlDelRangeStart w:id="81" w:author="Takayama Taisei (高山 泰征、ＣＳ３)" w:date="2024-04-25T11:18:00Z"/>
    <w:sdt>
      <w:sdtPr>
        <w:alias w:val="Firm name"/>
        <w:tag w:val="FirmName"/>
        <w:id w:val="1092979271"/>
        <w:placeholder>
          <w:docPart w:val="BE6B0435E89D42738F0305F4179784A2"/>
        </w:placeholder>
        <w:text/>
      </w:sdtPr>
      <w:sdtEndPr/>
      <w:sdtContent>
        <w:customXmlDelRangeEnd w:id="81"/>
        <w:del w:id="82" w:author="Takayama Taisei (高山 泰征、ＣＳ３)" w:date="2024-04-25T11:18:00Z">
          <w:r w:rsidR="00786989" w:rsidDel="00C70E04">
            <w:delText>Hogan Lovells</w:delText>
          </w:r>
        </w:del>
        <w:customXmlDelRangeStart w:id="83" w:author="Takayama Taisei (高山 泰征、ＣＳ３)" w:date="2024-04-25T11:18:00Z"/>
      </w:sdtContent>
    </w:sdt>
    <w:customXmlDelRangeEnd w:id="83"/>
  </w:p>
  <w:p w14:paraId="6146EF44" w14:textId="77777777" w:rsidR="00F82258" w:rsidRDefault="00F82258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26C2" w14:textId="77777777" w:rsidR="009D5A9D" w:rsidRDefault="005E5F0C">
      <w:pPr>
        <w:spacing w:line="240" w:lineRule="auto"/>
      </w:pPr>
      <w:r>
        <w:separator/>
      </w:r>
    </w:p>
  </w:footnote>
  <w:footnote w:type="continuationSeparator" w:id="0">
    <w:p w14:paraId="6827190D" w14:textId="77777777" w:rsidR="009D5A9D" w:rsidRDefault="005E5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F3A" w14:textId="60C515F2" w:rsidR="00F82258" w:rsidDel="00EC2C62" w:rsidRDefault="005E5F0C">
    <w:pPr>
      <w:pStyle w:val="a7"/>
      <w:jc w:val="center"/>
      <w:rPr>
        <w:del w:id="63" w:author="Takayama Taisei (高山 泰征、ＣＳ３)" w:date="2024-04-25T11:10:00Z"/>
      </w:rPr>
    </w:pPr>
    <w:del w:id="64" w:author="Takayama Taisei (高山 泰征、ＣＳ３)" w:date="2024-04-25T11:10:00Z">
      <w:r w:rsidDel="00EC2C62">
        <w:delText xml:space="preserve">- </w:delText>
      </w:r>
      <w:r w:rsidDel="00EC2C62">
        <w:fldChar w:fldCharType="begin"/>
      </w:r>
      <w:r w:rsidDel="00EC2C62">
        <w:delInstrText xml:space="preserve"> PAGE  \* MERGEFORMAT </w:delInstrText>
      </w:r>
      <w:r w:rsidDel="00EC2C62">
        <w:fldChar w:fldCharType="separate"/>
      </w:r>
      <w:r w:rsidDel="00EC2C62">
        <w:rPr>
          <w:noProof/>
        </w:rPr>
        <w:delText>13</w:delText>
      </w:r>
      <w:r w:rsidDel="00EC2C62">
        <w:fldChar w:fldCharType="end"/>
      </w:r>
      <w:r w:rsidDel="00EC2C62">
        <w:delText xml:space="preserve"> -</w:delText>
      </w:r>
    </w:del>
  </w:p>
  <w:p w14:paraId="6146EF3B" w14:textId="03E7C760" w:rsidR="00F82258" w:rsidDel="00EC2C62" w:rsidRDefault="00F82258">
    <w:pPr>
      <w:pStyle w:val="a7"/>
      <w:jc w:val="left"/>
      <w:rPr>
        <w:del w:id="65" w:author="Takayama Taisei (高山 泰征、ＣＳ３)" w:date="2024-04-25T11:10:00Z"/>
      </w:rPr>
    </w:pPr>
  </w:p>
  <w:p w14:paraId="6146EF3C" w14:textId="77777777" w:rsidR="00F82258" w:rsidRDefault="00F822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7D"/>
    <w:multiLevelType w:val="multilevel"/>
    <w:tmpl w:val="05F0024E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1419"/>
        </w:tabs>
        <w:ind w:left="141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1417" w:hanging="708"/>
      </w:pPr>
      <w:rPr>
        <w:rFonts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966084"/>
    <w:multiLevelType w:val="hybridMultilevel"/>
    <w:tmpl w:val="F7FC394C"/>
    <w:lvl w:ilvl="0" w:tplc="49C0A36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FB8D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47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7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A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6D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1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A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E2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547"/>
    <w:multiLevelType w:val="hybridMultilevel"/>
    <w:tmpl w:val="A888E40E"/>
    <w:lvl w:ilvl="0" w:tplc="FBE66744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22684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A1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6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64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87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EB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86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42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34E"/>
    <w:multiLevelType w:val="hybridMultilevel"/>
    <w:tmpl w:val="B78E76CA"/>
    <w:lvl w:ilvl="0" w:tplc="6BA88492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34DE934C" w:tentative="1">
      <w:start w:val="1"/>
      <w:numFmt w:val="lowerLetter"/>
      <w:lvlText w:val="%2."/>
      <w:lvlJc w:val="left"/>
      <w:pPr>
        <w:ind w:left="3566" w:hanging="360"/>
      </w:pPr>
    </w:lvl>
    <w:lvl w:ilvl="2" w:tplc="44F846A8" w:tentative="1">
      <w:start w:val="1"/>
      <w:numFmt w:val="lowerRoman"/>
      <w:lvlText w:val="%3."/>
      <w:lvlJc w:val="right"/>
      <w:pPr>
        <w:ind w:left="4286" w:hanging="180"/>
      </w:pPr>
    </w:lvl>
    <w:lvl w:ilvl="3" w:tplc="2DB2719A" w:tentative="1">
      <w:start w:val="1"/>
      <w:numFmt w:val="decimal"/>
      <w:lvlText w:val="%4."/>
      <w:lvlJc w:val="left"/>
      <w:pPr>
        <w:ind w:left="5006" w:hanging="360"/>
      </w:pPr>
    </w:lvl>
    <w:lvl w:ilvl="4" w:tplc="BB7AEB9A" w:tentative="1">
      <w:start w:val="1"/>
      <w:numFmt w:val="lowerLetter"/>
      <w:lvlText w:val="%5."/>
      <w:lvlJc w:val="left"/>
      <w:pPr>
        <w:ind w:left="5726" w:hanging="360"/>
      </w:pPr>
    </w:lvl>
    <w:lvl w:ilvl="5" w:tplc="10F6117E" w:tentative="1">
      <w:start w:val="1"/>
      <w:numFmt w:val="lowerRoman"/>
      <w:lvlText w:val="%6."/>
      <w:lvlJc w:val="right"/>
      <w:pPr>
        <w:ind w:left="6446" w:hanging="180"/>
      </w:pPr>
    </w:lvl>
    <w:lvl w:ilvl="6" w:tplc="4DA07BE4" w:tentative="1">
      <w:start w:val="1"/>
      <w:numFmt w:val="decimal"/>
      <w:lvlText w:val="%7."/>
      <w:lvlJc w:val="left"/>
      <w:pPr>
        <w:ind w:left="7166" w:hanging="360"/>
      </w:pPr>
    </w:lvl>
    <w:lvl w:ilvl="7" w:tplc="4A80831C" w:tentative="1">
      <w:start w:val="1"/>
      <w:numFmt w:val="lowerLetter"/>
      <w:lvlText w:val="%8."/>
      <w:lvlJc w:val="left"/>
      <w:pPr>
        <w:ind w:left="7886" w:hanging="360"/>
      </w:pPr>
    </w:lvl>
    <w:lvl w:ilvl="8" w:tplc="660E8102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6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733166"/>
    <w:multiLevelType w:val="hybridMultilevel"/>
    <w:tmpl w:val="3C865FF6"/>
    <w:lvl w:ilvl="0" w:tplc="EC0E806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926E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2F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66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E5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02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A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9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45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A3A7B"/>
    <w:multiLevelType w:val="hybridMultilevel"/>
    <w:tmpl w:val="63C4CE0A"/>
    <w:lvl w:ilvl="0" w:tplc="ADAC42B8">
      <w:start w:val="1"/>
      <w:numFmt w:val="lowerLetter"/>
      <w:lvlText w:val="%1)"/>
      <w:lvlJc w:val="left"/>
      <w:pPr>
        <w:ind w:left="720" w:hanging="360"/>
      </w:pPr>
    </w:lvl>
    <w:lvl w:ilvl="1" w:tplc="DE40EBCA" w:tentative="1">
      <w:start w:val="1"/>
      <w:numFmt w:val="lowerLetter"/>
      <w:lvlText w:val="%2."/>
      <w:lvlJc w:val="left"/>
      <w:pPr>
        <w:ind w:left="1440" w:hanging="360"/>
      </w:pPr>
    </w:lvl>
    <w:lvl w:ilvl="2" w:tplc="349EE58C" w:tentative="1">
      <w:start w:val="1"/>
      <w:numFmt w:val="lowerRoman"/>
      <w:lvlText w:val="%3."/>
      <w:lvlJc w:val="right"/>
      <w:pPr>
        <w:ind w:left="2160" w:hanging="180"/>
      </w:pPr>
    </w:lvl>
    <w:lvl w:ilvl="3" w:tplc="CBC49208" w:tentative="1">
      <w:start w:val="1"/>
      <w:numFmt w:val="decimal"/>
      <w:lvlText w:val="%4."/>
      <w:lvlJc w:val="left"/>
      <w:pPr>
        <w:ind w:left="2880" w:hanging="360"/>
      </w:pPr>
    </w:lvl>
    <w:lvl w:ilvl="4" w:tplc="E1D42D8E" w:tentative="1">
      <w:start w:val="1"/>
      <w:numFmt w:val="lowerLetter"/>
      <w:lvlText w:val="%5."/>
      <w:lvlJc w:val="left"/>
      <w:pPr>
        <w:ind w:left="3600" w:hanging="360"/>
      </w:pPr>
    </w:lvl>
    <w:lvl w:ilvl="5" w:tplc="18164BC4" w:tentative="1">
      <w:start w:val="1"/>
      <w:numFmt w:val="lowerRoman"/>
      <w:lvlText w:val="%6."/>
      <w:lvlJc w:val="right"/>
      <w:pPr>
        <w:ind w:left="4320" w:hanging="180"/>
      </w:pPr>
    </w:lvl>
    <w:lvl w:ilvl="6" w:tplc="06D20E42" w:tentative="1">
      <w:start w:val="1"/>
      <w:numFmt w:val="decimal"/>
      <w:lvlText w:val="%7."/>
      <w:lvlJc w:val="left"/>
      <w:pPr>
        <w:ind w:left="5040" w:hanging="360"/>
      </w:pPr>
    </w:lvl>
    <w:lvl w:ilvl="7" w:tplc="66309B52" w:tentative="1">
      <w:start w:val="1"/>
      <w:numFmt w:val="lowerLetter"/>
      <w:lvlText w:val="%8."/>
      <w:lvlJc w:val="left"/>
      <w:pPr>
        <w:ind w:left="5760" w:hanging="360"/>
      </w:pPr>
    </w:lvl>
    <w:lvl w:ilvl="8" w:tplc="09EA9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3BBE"/>
    <w:multiLevelType w:val="hybridMultilevel"/>
    <w:tmpl w:val="3D10FC18"/>
    <w:lvl w:ilvl="0" w:tplc="4A9E1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E1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E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A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E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6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4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05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6A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86D0D"/>
    <w:multiLevelType w:val="hybridMultilevel"/>
    <w:tmpl w:val="8738DDA6"/>
    <w:lvl w:ilvl="0" w:tplc="89C24CB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8062A842" w:tentative="1">
      <w:start w:val="1"/>
      <w:numFmt w:val="lowerLetter"/>
      <w:lvlText w:val="%2."/>
      <w:lvlJc w:val="left"/>
      <w:pPr>
        <w:ind w:left="1222" w:hanging="360"/>
      </w:pPr>
    </w:lvl>
    <w:lvl w:ilvl="2" w:tplc="8266E4A4" w:tentative="1">
      <w:start w:val="1"/>
      <w:numFmt w:val="lowerRoman"/>
      <w:lvlText w:val="%3."/>
      <w:lvlJc w:val="right"/>
      <w:pPr>
        <w:ind w:left="1942" w:hanging="180"/>
      </w:pPr>
    </w:lvl>
    <w:lvl w:ilvl="3" w:tplc="2AB6CBAA" w:tentative="1">
      <w:start w:val="1"/>
      <w:numFmt w:val="decimal"/>
      <w:lvlText w:val="%4."/>
      <w:lvlJc w:val="left"/>
      <w:pPr>
        <w:ind w:left="2662" w:hanging="360"/>
      </w:pPr>
    </w:lvl>
    <w:lvl w:ilvl="4" w:tplc="D9BC85B2" w:tentative="1">
      <w:start w:val="1"/>
      <w:numFmt w:val="lowerLetter"/>
      <w:lvlText w:val="%5."/>
      <w:lvlJc w:val="left"/>
      <w:pPr>
        <w:ind w:left="3382" w:hanging="360"/>
      </w:pPr>
    </w:lvl>
    <w:lvl w:ilvl="5" w:tplc="88F6B6A8" w:tentative="1">
      <w:start w:val="1"/>
      <w:numFmt w:val="lowerRoman"/>
      <w:lvlText w:val="%6."/>
      <w:lvlJc w:val="right"/>
      <w:pPr>
        <w:ind w:left="4102" w:hanging="180"/>
      </w:pPr>
    </w:lvl>
    <w:lvl w:ilvl="6" w:tplc="BEB0F90E" w:tentative="1">
      <w:start w:val="1"/>
      <w:numFmt w:val="decimal"/>
      <w:lvlText w:val="%7."/>
      <w:lvlJc w:val="left"/>
      <w:pPr>
        <w:ind w:left="4822" w:hanging="360"/>
      </w:pPr>
    </w:lvl>
    <w:lvl w:ilvl="7" w:tplc="43046E3E" w:tentative="1">
      <w:start w:val="1"/>
      <w:numFmt w:val="lowerLetter"/>
      <w:lvlText w:val="%8."/>
      <w:lvlJc w:val="left"/>
      <w:pPr>
        <w:ind w:left="5542" w:hanging="360"/>
      </w:pPr>
    </w:lvl>
    <w:lvl w:ilvl="8" w:tplc="D21ACAF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990402"/>
    <w:multiLevelType w:val="hybridMultilevel"/>
    <w:tmpl w:val="0612437C"/>
    <w:lvl w:ilvl="0" w:tplc="3528880C">
      <w:start w:val="1"/>
      <w:numFmt w:val="lowerLetter"/>
      <w:lvlText w:val="%1)"/>
      <w:lvlJc w:val="left"/>
      <w:pPr>
        <w:ind w:left="720" w:hanging="360"/>
      </w:pPr>
    </w:lvl>
    <w:lvl w:ilvl="1" w:tplc="C3261AB8" w:tentative="1">
      <w:start w:val="1"/>
      <w:numFmt w:val="lowerLetter"/>
      <w:lvlText w:val="%2."/>
      <w:lvlJc w:val="left"/>
      <w:pPr>
        <w:ind w:left="1440" w:hanging="360"/>
      </w:pPr>
    </w:lvl>
    <w:lvl w:ilvl="2" w:tplc="5B727FB4" w:tentative="1">
      <w:start w:val="1"/>
      <w:numFmt w:val="lowerRoman"/>
      <w:lvlText w:val="%3."/>
      <w:lvlJc w:val="right"/>
      <w:pPr>
        <w:ind w:left="2160" w:hanging="180"/>
      </w:pPr>
    </w:lvl>
    <w:lvl w:ilvl="3" w:tplc="8CDAFB9A" w:tentative="1">
      <w:start w:val="1"/>
      <w:numFmt w:val="decimal"/>
      <w:lvlText w:val="%4."/>
      <w:lvlJc w:val="left"/>
      <w:pPr>
        <w:ind w:left="2880" w:hanging="360"/>
      </w:pPr>
    </w:lvl>
    <w:lvl w:ilvl="4" w:tplc="0AE6777C" w:tentative="1">
      <w:start w:val="1"/>
      <w:numFmt w:val="lowerLetter"/>
      <w:lvlText w:val="%5."/>
      <w:lvlJc w:val="left"/>
      <w:pPr>
        <w:ind w:left="3600" w:hanging="360"/>
      </w:pPr>
    </w:lvl>
    <w:lvl w:ilvl="5" w:tplc="3E9A0730" w:tentative="1">
      <w:start w:val="1"/>
      <w:numFmt w:val="lowerRoman"/>
      <w:lvlText w:val="%6."/>
      <w:lvlJc w:val="right"/>
      <w:pPr>
        <w:ind w:left="4320" w:hanging="180"/>
      </w:pPr>
    </w:lvl>
    <w:lvl w:ilvl="6" w:tplc="1576D2DA" w:tentative="1">
      <w:start w:val="1"/>
      <w:numFmt w:val="decimal"/>
      <w:lvlText w:val="%7."/>
      <w:lvlJc w:val="left"/>
      <w:pPr>
        <w:ind w:left="5040" w:hanging="360"/>
      </w:pPr>
    </w:lvl>
    <w:lvl w:ilvl="7" w:tplc="A2E83FF4" w:tentative="1">
      <w:start w:val="1"/>
      <w:numFmt w:val="lowerLetter"/>
      <w:lvlText w:val="%8."/>
      <w:lvlJc w:val="left"/>
      <w:pPr>
        <w:ind w:left="5760" w:hanging="360"/>
      </w:pPr>
    </w:lvl>
    <w:lvl w:ilvl="8" w:tplc="E9620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0245D"/>
    <w:multiLevelType w:val="hybridMultilevel"/>
    <w:tmpl w:val="53FEA4C8"/>
    <w:lvl w:ilvl="0" w:tplc="AF68A1E8">
      <w:numFmt w:val="bullet"/>
      <w:lvlText w:val="-"/>
      <w:lvlJc w:val="left"/>
      <w:pPr>
        <w:ind w:left="1429" w:hanging="360"/>
      </w:pPr>
      <w:rPr>
        <w:rFonts w:ascii="Arial" w:eastAsia="SimSun" w:hAnsi="Arial" w:cs="Arial" w:hint="default"/>
      </w:rPr>
    </w:lvl>
    <w:lvl w:ilvl="1" w:tplc="D58ABC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7E2B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7445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AAF5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D092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3057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20ED3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02F1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0F113E"/>
    <w:multiLevelType w:val="hybridMultilevel"/>
    <w:tmpl w:val="3B208B50"/>
    <w:lvl w:ilvl="0" w:tplc="74762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EAEE7564" w:tentative="1">
      <w:start w:val="1"/>
      <w:numFmt w:val="lowerLetter"/>
      <w:lvlText w:val="%2."/>
      <w:lvlJc w:val="left"/>
      <w:pPr>
        <w:ind w:left="1440" w:hanging="360"/>
      </w:pPr>
    </w:lvl>
    <w:lvl w:ilvl="2" w:tplc="FF7A7B4E" w:tentative="1">
      <w:start w:val="1"/>
      <w:numFmt w:val="lowerRoman"/>
      <w:lvlText w:val="%3."/>
      <w:lvlJc w:val="right"/>
      <w:pPr>
        <w:ind w:left="2160" w:hanging="180"/>
      </w:pPr>
    </w:lvl>
    <w:lvl w:ilvl="3" w:tplc="F5844BD8" w:tentative="1">
      <w:start w:val="1"/>
      <w:numFmt w:val="decimal"/>
      <w:lvlText w:val="%4."/>
      <w:lvlJc w:val="left"/>
      <w:pPr>
        <w:ind w:left="2880" w:hanging="360"/>
      </w:pPr>
    </w:lvl>
    <w:lvl w:ilvl="4" w:tplc="01381668" w:tentative="1">
      <w:start w:val="1"/>
      <w:numFmt w:val="lowerLetter"/>
      <w:lvlText w:val="%5."/>
      <w:lvlJc w:val="left"/>
      <w:pPr>
        <w:ind w:left="3600" w:hanging="360"/>
      </w:pPr>
    </w:lvl>
    <w:lvl w:ilvl="5" w:tplc="EA882A08" w:tentative="1">
      <w:start w:val="1"/>
      <w:numFmt w:val="lowerRoman"/>
      <w:lvlText w:val="%6."/>
      <w:lvlJc w:val="right"/>
      <w:pPr>
        <w:ind w:left="4320" w:hanging="180"/>
      </w:pPr>
    </w:lvl>
    <w:lvl w:ilvl="6" w:tplc="E2684EBE" w:tentative="1">
      <w:start w:val="1"/>
      <w:numFmt w:val="decimal"/>
      <w:lvlText w:val="%7."/>
      <w:lvlJc w:val="left"/>
      <w:pPr>
        <w:ind w:left="5040" w:hanging="360"/>
      </w:pPr>
    </w:lvl>
    <w:lvl w:ilvl="7" w:tplc="3C727268" w:tentative="1">
      <w:start w:val="1"/>
      <w:numFmt w:val="lowerLetter"/>
      <w:lvlText w:val="%8."/>
      <w:lvlJc w:val="left"/>
      <w:pPr>
        <w:ind w:left="5760" w:hanging="360"/>
      </w:pPr>
    </w:lvl>
    <w:lvl w:ilvl="8" w:tplc="72E64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3182">
    <w:abstractNumId w:val="0"/>
  </w:num>
  <w:num w:numId="2" w16cid:durableId="1522359377">
    <w:abstractNumId w:val="4"/>
  </w:num>
  <w:num w:numId="3" w16cid:durableId="1527253179">
    <w:abstractNumId w:val="7"/>
  </w:num>
  <w:num w:numId="4" w16cid:durableId="1319309288">
    <w:abstractNumId w:val="2"/>
  </w:num>
  <w:num w:numId="5" w16cid:durableId="552889909">
    <w:abstractNumId w:val="5"/>
  </w:num>
  <w:num w:numId="6" w16cid:durableId="1178815027">
    <w:abstractNumId w:val="3"/>
  </w:num>
  <w:num w:numId="7" w16cid:durableId="573704529">
    <w:abstractNumId w:val="13"/>
  </w:num>
  <w:num w:numId="8" w16cid:durableId="1854147789">
    <w:abstractNumId w:val="12"/>
  </w:num>
  <w:num w:numId="9" w16cid:durableId="387387594">
    <w:abstractNumId w:val="1"/>
  </w:num>
  <w:num w:numId="10" w16cid:durableId="2104378356">
    <w:abstractNumId w:val="11"/>
  </w:num>
  <w:num w:numId="11" w16cid:durableId="843475090">
    <w:abstractNumId w:val="8"/>
  </w:num>
  <w:num w:numId="12" w16cid:durableId="745538297">
    <w:abstractNumId w:val="0"/>
  </w:num>
  <w:num w:numId="13" w16cid:durableId="431434894">
    <w:abstractNumId w:val="0"/>
  </w:num>
  <w:num w:numId="14" w16cid:durableId="1584795013">
    <w:abstractNumId w:val="9"/>
  </w:num>
  <w:num w:numId="15" w16cid:durableId="70541668">
    <w:abstractNumId w:val="0"/>
  </w:num>
  <w:num w:numId="16" w16cid:durableId="694354562">
    <w:abstractNumId w:val="0"/>
  </w:num>
  <w:num w:numId="17" w16cid:durableId="1513496409">
    <w:abstractNumId w:val="0"/>
  </w:num>
  <w:num w:numId="18" w16cid:durableId="52193339">
    <w:abstractNumId w:val="0"/>
  </w:num>
  <w:num w:numId="19" w16cid:durableId="983004710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kayama Taisei (高山 泰征、ＣＳ３)">
    <w15:presenceInfo w15:providerId="AD" w15:userId="S::56098@hhq.suzuki.co.jp::ba616d4f-55ed-4160-b6a2-907688823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NotTrackFormatting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  <w:docVar w:name="ndGeneratedStamp" w:val=" "/>
    <w:docVar w:name="ndGeneratedStampLocation" w:val="None"/>
    <w:docVar w:name="NetDocs_AuthorID" w:val="1084807"/>
    <w:docVar w:name="NetDocs_AuthorName" w:val="1084807"/>
    <w:docVar w:name="NetDocs_CabinetID" w:val="NG-D3AJFPW7"/>
    <w:docVar w:name="NetDocs_CabinetName" w:val="NG-D3AJFPW7"/>
    <w:docVar w:name="NetDocs_ClientID" w:val="1Y2876"/>
    <w:docVar w:name="NetDocs_DocID" w:val="4140-4685-3709"/>
    <w:docVar w:name="NetDocs_DocName" w:val="SuzukiConnectTCs_en (HL edit 04.12.23).docx"/>
    <w:docVar w:name="NetDocs_DocPath" w:val="C:\Users\1084807\ND Office Echo\EU-58DF0WY1\SuzukiConnectTCs_en (HL edit 04.12.23) 4140-4685-3709 v.1.docx"/>
    <w:docVar w:name="NetDocs_DocumentType" w:val="CON"/>
    <w:docVar w:name="NetDocs_MatterID" w:val="000237"/>
    <w:docVar w:name="NetDocs_PracticeArea" w:val="1437"/>
    <w:docVar w:name="NetDocs_PracticeGroup" w:val="1400"/>
    <w:docVar w:name="NetDocs_Version" w:val="1"/>
  </w:docVars>
  <w:rsids>
    <w:rsidRoot w:val="002B193C"/>
    <w:rsid w:val="00002EA5"/>
    <w:rsid w:val="00004391"/>
    <w:rsid w:val="0000690C"/>
    <w:rsid w:val="00011055"/>
    <w:rsid w:val="0001106F"/>
    <w:rsid w:val="00013352"/>
    <w:rsid w:val="00015C9D"/>
    <w:rsid w:val="000164E4"/>
    <w:rsid w:val="00017295"/>
    <w:rsid w:val="00017C5E"/>
    <w:rsid w:val="00025A1A"/>
    <w:rsid w:val="000300C5"/>
    <w:rsid w:val="0003197F"/>
    <w:rsid w:val="000325F1"/>
    <w:rsid w:val="00033C90"/>
    <w:rsid w:val="0004608E"/>
    <w:rsid w:val="000471EE"/>
    <w:rsid w:val="000474FE"/>
    <w:rsid w:val="000517AD"/>
    <w:rsid w:val="00052A9F"/>
    <w:rsid w:val="000553C9"/>
    <w:rsid w:val="000609C8"/>
    <w:rsid w:val="00060CB9"/>
    <w:rsid w:val="00061C8D"/>
    <w:rsid w:val="00066AE2"/>
    <w:rsid w:val="000677F2"/>
    <w:rsid w:val="000715D7"/>
    <w:rsid w:val="00073668"/>
    <w:rsid w:val="00077BF0"/>
    <w:rsid w:val="00083D97"/>
    <w:rsid w:val="0008402A"/>
    <w:rsid w:val="0008432B"/>
    <w:rsid w:val="00085F8E"/>
    <w:rsid w:val="0008716B"/>
    <w:rsid w:val="0009032A"/>
    <w:rsid w:val="0009233A"/>
    <w:rsid w:val="00093AEC"/>
    <w:rsid w:val="000979BC"/>
    <w:rsid w:val="000A33A3"/>
    <w:rsid w:val="000A3886"/>
    <w:rsid w:val="000A38DA"/>
    <w:rsid w:val="000A4236"/>
    <w:rsid w:val="000A5708"/>
    <w:rsid w:val="000A6EA8"/>
    <w:rsid w:val="000A726E"/>
    <w:rsid w:val="000B2014"/>
    <w:rsid w:val="000B3101"/>
    <w:rsid w:val="000B3199"/>
    <w:rsid w:val="000B3C47"/>
    <w:rsid w:val="000C1FE7"/>
    <w:rsid w:val="000C24DD"/>
    <w:rsid w:val="000C53A8"/>
    <w:rsid w:val="000C7F80"/>
    <w:rsid w:val="000D0530"/>
    <w:rsid w:val="000D2216"/>
    <w:rsid w:val="000D2323"/>
    <w:rsid w:val="000D2605"/>
    <w:rsid w:val="000D37D6"/>
    <w:rsid w:val="000D3DB7"/>
    <w:rsid w:val="000D4F1D"/>
    <w:rsid w:val="000D5E00"/>
    <w:rsid w:val="000D6607"/>
    <w:rsid w:val="000D6915"/>
    <w:rsid w:val="000E16C5"/>
    <w:rsid w:val="000E30CE"/>
    <w:rsid w:val="000E34E1"/>
    <w:rsid w:val="000E377D"/>
    <w:rsid w:val="000E3D40"/>
    <w:rsid w:val="000E61BC"/>
    <w:rsid w:val="000E6F2F"/>
    <w:rsid w:val="000E6FA2"/>
    <w:rsid w:val="000F172C"/>
    <w:rsid w:val="000F2A41"/>
    <w:rsid w:val="000F5EFD"/>
    <w:rsid w:val="000F6E8D"/>
    <w:rsid w:val="001005F1"/>
    <w:rsid w:val="0010114B"/>
    <w:rsid w:val="00113D16"/>
    <w:rsid w:val="00114322"/>
    <w:rsid w:val="00116A64"/>
    <w:rsid w:val="00120838"/>
    <w:rsid w:val="0012435F"/>
    <w:rsid w:val="0012616E"/>
    <w:rsid w:val="00130101"/>
    <w:rsid w:val="001320A0"/>
    <w:rsid w:val="00133371"/>
    <w:rsid w:val="00133F12"/>
    <w:rsid w:val="001348C4"/>
    <w:rsid w:val="00135C90"/>
    <w:rsid w:val="0013602D"/>
    <w:rsid w:val="00136C5D"/>
    <w:rsid w:val="00137C15"/>
    <w:rsid w:val="00140E1F"/>
    <w:rsid w:val="001420FD"/>
    <w:rsid w:val="00142763"/>
    <w:rsid w:val="00144908"/>
    <w:rsid w:val="00144B40"/>
    <w:rsid w:val="00152454"/>
    <w:rsid w:val="00152602"/>
    <w:rsid w:val="00153F7B"/>
    <w:rsid w:val="00155C93"/>
    <w:rsid w:val="00155F88"/>
    <w:rsid w:val="001563A6"/>
    <w:rsid w:val="0016413C"/>
    <w:rsid w:val="00172B82"/>
    <w:rsid w:val="00174B3E"/>
    <w:rsid w:val="001762FB"/>
    <w:rsid w:val="00182C8C"/>
    <w:rsid w:val="001844AF"/>
    <w:rsid w:val="00186A16"/>
    <w:rsid w:val="00187300"/>
    <w:rsid w:val="001902F0"/>
    <w:rsid w:val="001915AE"/>
    <w:rsid w:val="00192441"/>
    <w:rsid w:val="00192D29"/>
    <w:rsid w:val="001940BF"/>
    <w:rsid w:val="001965A2"/>
    <w:rsid w:val="00197666"/>
    <w:rsid w:val="001979C6"/>
    <w:rsid w:val="001A59FD"/>
    <w:rsid w:val="001A63E1"/>
    <w:rsid w:val="001B054B"/>
    <w:rsid w:val="001B34D6"/>
    <w:rsid w:val="001B4205"/>
    <w:rsid w:val="001B5077"/>
    <w:rsid w:val="001B7169"/>
    <w:rsid w:val="001D02D5"/>
    <w:rsid w:val="001D4247"/>
    <w:rsid w:val="001D42E3"/>
    <w:rsid w:val="001D4554"/>
    <w:rsid w:val="001D790E"/>
    <w:rsid w:val="001E1DB4"/>
    <w:rsid w:val="001E45A4"/>
    <w:rsid w:val="001E4EB4"/>
    <w:rsid w:val="001E5E6E"/>
    <w:rsid w:val="001E6F0C"/>
    <w:rsid w:val="001E7280"/>
    <w:rsid w:val="001E790A"/>
    <w:rsid w:val="001E79B8"/>
    <w:rsid w:val="001F0ECE"/>
    <w:rsid w:val="001F3B6C"/>
    <w:rsid w:val="001F489B"/>
    <w:rsid w:val="001F5BCB"/>
    <w:rsid w:val="001F66BC"/>
    <w:rsid w:val="001F71C5"/>
    <w:rsid w:val="00200633"/>
    <w:rsid w:val="00201189"/>
    <w:rsid w:val="00203D34"/>
    <w:rsid w:val="00205498"/>
    <w:rsid w:val="00206023"/>
    <w:rsid w:val="002066A2"/>
    <w:rsid w:val="002076D4"/>
    <w:rsid w:val="00210B4C"/>
    <w:rsid w:val="002123FA"/>
    <w:rsid w:val="002126CB"/>
    <w:rsid w:val="0021388A"/>
    <w:rsid w:val="002144C1"/>
    <w:rsid w:val="00216E5A"/>
    <w:rsid w:val="0021742F"/>
    <w:rsid w:val="00220005"/>
    <w:rsid w:val="00225BB5"/>
    <w:rsid w:val="0022716A"/>
    <w:rsid w:val="00230D69"/>
    <w:rsid w:val="00233D1B"/>
    <w:rsid w:val="00233E68"/>
    <w:rsid w:val="0023407D"/>
    <w:rsid w:val="002340EB"/>
    <w:rsid w:val="002356DA"/>
    <w:rsid w:val="00235F26"/>
    <w:rsid w:val="002372E2"/>
    <w:rsid w:val="00240575"/>
    <w:rsid w:val="00246057"/>
    <w:rsid w:val="002550F7"/>
    <w:rsid w:val="00257D5B"/>
    <w:rsid w:val="002601B6"/>
    <w:rsid w:val="00261AD4"/>
    <w:rsid w:val="00264325"/>
    <w:rsid w:val="00264B1B"/>
    <w:rsid w:val="00266DC1"/>
    <w:rsid w:val="00267386"/>
    <w:rsid w:val="00267E53"/>
    <w:rsid w:val="0027439C"/>
    <w:rsid w:val="00275BEB"/>
    <w:rsid w:val="002804C4"/>
    <w:rsid w:val="00282730"/>
    <w:rsid w:val="0028294E"/>
    <w:rsid w:val="00283088"/>
    <w:rsid w:val="0028369C"/>
    <w:rsid w:val="00284A47"/>
    <w:rsid w:val="00285897"/>
    <w:rsid w:val="002906BF"/>
    <w:rsid w:val="00291938"/>
    <w:rsid w:val="00294037"/>
    <w:rsid w:val="002A03F7"/>
    <w:rsid w:val="002A284C"/>
    <w:rsid w:val="002A36B6"/>
    <w:rsid w:val="002A573E"/>
    <w:rsid w:val="002A72DC"/>
    <w:rsid w:val="002A7E9C"/>
    <w:rsid w:val="002B1900"/>
    <w:rsid w:val="002B193C"/>
    <w:rsid w:val="002B6299"/>
    <w:rsid w:val="002C04EE"/>
    <w:rsid w:val="002C10B8"/>
    <w:rsid w:val="002C1AF0"/>
    <w:rsid w:val="002C2B22"/>
    <w:rsid w:val="002C3634"/>
    <w:rsid w:val="002C3724"/>
    <w:rsid w:val="002C44E1"/>
    <w:rsid w:val="002C6432"/>
    <w:rsid w:val="002C7BAE"/>
    <w:rsid w:val="002D08CC"/>
    <w:rsid w:val="002D1943"/>
    <w:rsid w:val="002D22EF"/>
    <w:rsid w:val="002D27CB"/>
    <w:rsid w:val="002D32D1"/>
    <w:rsid w:val="002D3A58"/>
    <w:rsid w:val="002D4FB0"/>
    <w:rsid w:val="002D5F21"/>
    <w:rsid w:val="002E176E"/>
    <w:rsid w:val="002E5B42"/>
    <w:rsid w:val="002E7E71"/>
    <w:rsid w:val="002F202A"/>
    <w:rsid w:val="002F4C9F"/>
    <w:rsid w:val="0030032D"/>
    <w:rsid w:val="003005D2"/>
    <w:rsid w:val="003063D9"/>
    <w:rsid w:val="0030656B"/>
    <w:rsid w:val="003074DA"/>
    <w:rsid w:val="00311756"/>
    <w:rsid w:val="00312258"/>
    <w:rsid w:val="00313048"/>
    <w:rsid w:val="003153C9"/>
    <w:rsid w:val="00317F84"/>
    <w:rsid w:val="00321842"/>
    <w:rsid w:val="0032296E"/>
    <w:rsid w:val="00325EC6"/>
    <w:rsid w:val="0033297A"/>
    <w:rsid w:val="00332A75"/>
    <w:rsid w:val="00333E81"/>
    <w:rsid w:val="00337E37"/>
    <w:rsid w:val="00340271"/>
    <w:rsid w:val="00342329"/>
    <w:rsid w:val="00342EB6"/>
    <w:rsid w:val="00343630"/>
    <w:rsid w:val="00343CCB"/>
    <w:rsid w:val="003440D0"/>
    <w:rsid w:val="00350DE8"/>
    <w:rsid w:val="0035140E"/>
    <w:rsid w:val="00361206"/>
    <w:rsid w:val="00361E25"/>
    <w:rsid w:val="00362CD6"/>
    <w:rsid w:val="00362CFA"/>
    <w:rsid w:val="00365F80"/>
    <w:rsid w:val="0037328D"/>
    <w:rsid w:val="00373682"/>
    <w:rsid w:val="00373979"/>
    <w:rsid w:val="003749CB"/>
    <w:rsid w:val="0037535C"/>
    <w:rsid w:val="003757AC"/>
    <w:rsid w:val="00375964"/>
    <w:rsid w:val="00376942"/>
    <w:rsid w:val="00376CCD"/>
    <w:rsid w:val="00377201"/>
    <w:rsid w:val="00377C10"/>
    <w:rsid w:val="00381843"/>
    <w:rsid w:val="00381B0C"/>
    <w:rsid w:val="003861CF"/>
    <w:rsid w:val="00390A04"/>
    <w:rsid w:val="00392B00"/>
    <w:rsid w:val="00395711"/>
    <w:rsid w:val="0039725B"/>
    <w:rsid w:val="00397CBC"/>
    <w:rsid w:val="003A17BB"/>
    <w:rsid w:val="003A40CB"/>
    <w:rsid w:val="003A559E"/>
    <w:rsid w:val="003B244C"/>
    <w:rsid w:val="003B3794"/>
    <w:rsid w:val="003B4067"/>
    <w:rsid w:val="003B7752"/>
    <w:rsid w:val="003C0C2A"/>
    <w:rsid w:val="003C1277"/>
    <w:rsid w:val="003C1DCB"/>
    <w:rsid w:val="003C295D"/>
    <w:rsid w:val="003C5536"/>
    <w:rsid w:val="003C6C41"/>
    <w:rsid w:val="003D5C09"/>
    <w:rsid w:val="003D7254"/>
    <w:rsid w:val="003E4D91"/>
    <w:rsid w:val="003E63B3"/>
    <w:rsid w:val="003E64D6"/>
    <w:rsid w:val="003F0FB4"/>
    <w:rsid w:val="003F1771"/>
    <w:rsid w:val="003F28AB"/>
    <w:rsid w:val="003F535B"/>
    <w:rsid w:val="003F72A1"/>
    <w:rsid w:val="00402F96"/>
    <w:rsid w:val="004044CB"/>
    <w:rsid w:val="00404D24"/>
    <w:rsid w:val="00404F04"/>
    <w:rsid w:val="00422DA4"/>
    <w:rsid w:val="00423191"/>
    <w:rsid w:val="00424BA6"/>
    <w:rsid w:val="00425B43"/>
    <w:rsid w:val="004266F7"/>
    <w:rsid w:val="00427CB5"/>
    <w:rsid w:val="00427EC4"/>
    <w:rsid w:val="00431448"/>
    <w:rsid w:val="00431838"/>
    <w:rsid w:val="00432914"/>
    <w:rsid w:val="00432F33"/>
    <w:rsid w:val="0043510B"/>
    <w:rsid w:val="00435556"/>
    <w:rsid w:val="00436A1C"/>
    <w:rsid w:val="00440426"/>
    <w:rsid w:val="00446F70"/>
    <w:rsid w:val="00447AAF"/>
    <w:rsid w:val="00450AE3"/>
    <w:rsid w:val="00450FAB"/>
    <w:rsid w:val="00452515"/>
    <w:rsid w:val="004568D1"/>
    <w:rsid w:val="00462035"/>
    <w:rsid w:val="00462F08"/>
    <w:rsid w:val="00463165"/>
    <w:rsid w:val="004707E9"/>
    <w:rsid w:val="004712ED"/>
    <w:rsid w:val="00471FA6"/>
    <w:rsid w:val="00473F0F"/>
    <w:rsid w:val="004746F5"/>
    <w:rsid w:val="00480130"/>
    <w:rsid w:val="00482AB6"/>
    <w:rsid w:val="00484763"/>
    <w:rsid w:val="004864AF"/>
    <w:rsid w:val="004876A8"/>
    <w:rsid w:val="00487A98"/>
    <w:rsid w:val="00490017"/>
    <w:rsid w:val="00490426"/>
    <w:rsid w:val="00490E3A"/>
    <w:rsid w:val="00492229"/>
    <w:rsid w:val="004926D0"/>
    <w:rsid w:val="004A3563"/>
    <w:rsid w:val="004A3E85"/>
    <w:rsid w:val="004A4786"/>
    <w:rsid w:val="004A779A"/>
    <w:rsid w:val="004A78CF"/>
    <w:rsid w:val="004B069F"/>
    <w:rsid w:val="004B2373"/>
    <w:rsid w:val="004B27F4"/>
    <w:rsid w:val="004B48F1"/>
    <w:rsid w:val="004B583B"/>
    <w:rsid w:val="004B7925"/>
    <w:rsid w:val="004C0FAD"/>
    <w:rsid w:val="004C105E"/>
    <w:rsid w:val="004C39B1"/>
    <w:rsid w:val="004C3B1E"/>
    <w:rsid w:val="004C4994"/>
    <w:rsid w:val="004C5067"/>
    <w:rsid w:val="004D0D91"/>
    <w:rsid w:val="004D2F8E"/>
    <w:rsid w:val="004D425B"/>
    <w:rsid w:val="004E168E"/>
    <w:rsid w:val="004F6561"/>
    <w:rsid w:val="005009F8"/>
    <w:rsid w:val="005055A6"/>
    <w:rsid w:val="00505F09"/>
    <w:rsid w:val="00515C94"/>
    <w:rsid w:val="00516560"/>
    <w:rsid w:val="00527024"/>
    <w:rsid w:val="00527A83"/>
    <w:rsid w:val="00530E0A"/>
    <w:rsid w:val="00531B80"/>
    <w:rsid w:val="00533F1D"/>
    <w:rsid w:val="005417DB"/>
    <w:rsid w:val="005441D3"/>
    <w:rsid w:val="00544791"/>
    <w:rsid w:val="005503FA"/>
    <w:rsid w:val="00552CD1"/>
    <w:rsid w:val="0055389B"/>
    <w:rsid w:val="00554465"/>
    <w:rsid w:val="00557469"/>
    <w:rsid w:val="00565D50"/>
    <w:rsid w:val="00565DCE"/>
    <w:rsid w:val="00566934"/>
    <w:rsid w:val="00570326"/>
    <w:rsid w:val="00571DC3"/>
    <w:rsid w:val="0057264C"/>
    <w:rsid w:val="00574799"/>
    <w:rsid w:val="0057679B"/>
    <w:rsid w:val="00576850"/>
    <w:rsid w:val="00582C1D"/>
    <w:rsid w:val="00590FAA"/>
    <w:rsid w:val="005912B8"/>
    <w:rsid w:val="005915C5"/>
    <w:rsid w:val="00596136"/>
    <w:rsid w:val="00597756"/>
    <w:rsid w:val="005A008B"/>
    <w:rsid w:val="005A0916"/>
    <w:rsid w:val="005A1101"/>
    <w:rsid w:val="005A145F"/>
    <w:rsid w:val="005A6064"/>
    <w:rsid w:val="005A612C"/>
    <w:rsid w:val="005B1551"/>
    <w:rsid w:val="005B2C33"/>
    <w:rsid w:val="005B6073"/>
    <w:rsid w:val="005B7949"/>
    <w:rsid w:val="005C25AD"/>
    <w:rsid w:val="005C40F2"/>
    <w:rsid w:val="005E3EF2"/>
    <w:rsid w:val="005E47AB"/>
    <w:rsid w:val="005E4C08"/>
    <w:rsid w:val="005E5F0C"/>
    <w:rsid w:val="005E6170"/>
    <w:rsid w:val="005E621D"/>
    <w:rsid w:val="005F290A"/>
    <w:rsid w:val="005F2A63"/>
    <w:rsid w:val="005F2C9A"/>
    <w:rsid w:val="005F3B16"/>
    <w:rsid w:val="005F4CC9"/>
    <w:rsid w:val="005F525F"/>
    <w:rsid w:val="005F6940"/>
    <w:rsid w:val="006012FF"/>
    <w:rsid w:val="00607F7C"/>
    <w:rsid w:val="00610D59"/>
    <w:rsid w:val="00613809"/>
    <w:rsid w:val="00614DAD"/>
    <w:rsid w:val="00615263"/>
    <w:rsid w:val="0061784C"/>
    <w:rsid w:val="006203D2"/>
    <w:rsid w:val="00621D38"/>
    <w:rsid w:val="0062321A"/>
    <w:rsid w:val="00624BB1"/>
    <w:rsid w:val="006257C4"/>
    <w:rsid w:val="00626940"/>
    <w:rsid w:val="00627B93"/>
    <w:rsid w:val="00632E29"/>
    <w:rsid w:val="00632EAD"/>
    <w:rsid w:val="006364C6"/>
    <w:rsid w:val="00637A0C"/>
    <w:rsid w:val="00641095"/>
    <w:rsid w:val="006443DC"/>
    <w:rsid w:val="006457BE"/>
    <w:rsid w:val="006502C9"/>
    <w:rsid w:val="00650921"/>
    <w:rsid w:val="00650B28"/>
    <w:rsid w:val="00651AEA"/>
    <w:rsid w:val="006532F5"/>
    <w:rsid w:val="00653900"/>
    <w:rsid w:val="00656310"/>
    <w:rsid w:val="00656344"/>
    <w:rsid w:val="00663B0B"/>
    <w:rsid w:val="006641B1"/>
    <w:rsid w:val="00675418"/>
    <w:rsid w:val="006764B8"/>
    <w:rsid w:val="0067704C"/>
    <w:rsid w:val="006771A5"/>
    <w:rsid w:val="0067774C"/>
    <w:rsid w:val="00677FFD"/>
    <w:rsid w:val="006805D9"/>
    <w:rsid w:val="00682096"/>
    <w:rsid w:val="00683C64"/>
    <w:rsid w:val="00684F40"/>
    <w:rsid w:val="00684FF3"/>
    <w:rsid w:val="00685B2E"/>
    <w:rsid w:val="00685F64"/>
    <w:rsid w:val="00686295"/>
    <w:rsid w:val="00687A7B"/>
    <w:rsid w:val="00687E79"/>
    <w:rsid w:val="006908E0"/>
    <w:rsid w:val="006911AC"/>
    <w:rsid w:val="00692B18"/>
    <w:rsid w:val="006944F8"/>
    <w:rsid w:val="006950CD"/>
    <w:rsid w:val="00697668"/>
    <w:rsid w:val="006A25E0"/>
    <w:rsid w:val="006A61CF"/>
    <w:rsid w:val="006A665E"/>
    <w:rsid w:val="006A74B1"/>
    <w:rsid w:val="006B2F4B"/>
    <w:rsid w:val="006B369A"/>
    <w:rsid w:val="006B4B8E"/>
    <w:rsid w:val="006B7848"/>
    <w:rsid w:val="006B7B69"/>
    <w:rsid w:val="006C0AE3"/>
    <w:rsid w:val="006C174B"/>
    <w:rsid w:val="006C286B"/>
    <w:rsid w:val="006C747C"/>
    <w:rsid w:val="006C7731"/>
    <w:rsid w:val="006D01BE"/>
    <w:rsid w:val="006D2702"/>
    <w:rsid w:val="006D4C89"/>
    <w:rsid w:val="006E3F98"/>
    <w:rsid w:val="006E50CB"/>
    <w:rsid w:val="006E5DEE"/>
    <w:rsid w:val="006E6754"/>
    <w:rsid w:val="006E768D"/>
    <w:rsid w:val="006F0E8C"/>
    <w:rsid w:val="006F2AB3"/>
    <w:rsid w:val="006F6F43"/>
    <w:rsid w:val="006F7F38"/>
    <w:rsid w:val="00702064"/>
    <w:rsid w:val="00705CD7"/>
    <w:rsid w:val="007104D1"/>
    <w:rsid w:val="007110B7"/>
    <w:rsid w:val="00716BDE"/>
    <w:rsid w:val="00717529"/>
    <w:rsid w:val="007203BB"/>
    <w:rsid w:val="007216B6"/>
    <w:rsid w:val="0072192C"/>
    <w:rsid w:val="00724E7B"/>
    <w:rsid w:val="00725E99"/>
    <w:rsid w:val="007310D7"/>
    <w:rsid w:val="007315CD"/>
    <w:rsid w:val="00733328"/>
    <w:rsid w:val="00734279"/>
    <w:rsid w:val="00734562"/>
    <w:rsid w:val="00736EEF"/>
    <w:rsid w:val="0073703B"/>
    <w:rsid w:val="007374A7"/>
    <w:rsid w:val="007379ED"/>
    <w:rsid w:val="00737A49"/>
    <w:rsid w:val="00741E40"/>
    <w:rsid w:val="0074429B"/>
    <w:rsid w:val="007443FB"/>
    <w:rsid w:val="00745921"/>
    <w:rsid w:val="00746A0D"/>
    <w:rsid w:val="00752EB1"/>
    <w:rsid w:val="00754D1D"/>
    <w:rsid w:val="00754E3B"/>
    <w:rsid w:val="0075588B"/>
    <w:rsid w:val="00757C1E"/>
    <w:rsid w:val="00761536"/>
    <w:rsid w:val="00762097"/>
    <w:rsid w:val="00766051"/>
    <w:rsid w:val="00771AA3"/>
    <w:rsid w:val="00773976"/>
    <w:rsid w:val="00774351"/>
    <w:rsid w:val="0077514B"/>
    <w:rsid w:val="007753AB"/>
    <w:rsid w:val="0077597D"/>
    <w:rsid w:val="00776DA7"/>
    <w:rsid w:val="007770EE"/>
    <w:rsid w:val="007775F9"/>
    <w:rsid w:val="00785CF8"/>
    <w:rsid w:val="00786989"/>
    <w:rsid w:val="00786E56"/>
    <w:rsid w:val="00786F51"/>
    <w:rsid w:val="00790C78"/>
    <w:rsid w:val="00790C81"/>
    <w:rsid w:val="00792E13"/>
    <w:rsid w:val="00793B2D"/>
    <w:rsid w:val="007A19C4"/>
    <w:rsid w:val="007A376C"/>
    <w:rsid w:val="007A42A0"/>
    <w:rsid w:val="007A46F8"/>
    <w:rsid w:val="007B267B"/>
    <w:rsid w:val="007B29D0"/>
    <w:rsid w:val="007B3D8C"/>
    <w:rsid w:val="007B5300"/>
    <w:rsid w:val="007B7488"/>
    <w:rsid w:val="007B7748"/>
    <w:rsid w:val="007C17A2"/>
    <w:rsid w:val="007C32DC"/>
    <w:rsid w:val="007C3379"/>
    <w:rsid w:val="007C3A80"/>
    <w:rsid w:val="007C45F6"/>
    <w:rsid w:val="007C5BBD"/>
    <w:rsid w:val="007C6CFA"/>
    <w:rsid w:val="007C7288"/>
    <w:rsid w:val="007D6077"/>
    <w:rsid w:val="007D6586"/>
    <w:rsid w:val="007E37DF"/>
    <w:rsid w:val="007E6EA6"/>
    <w:rsid w:val="007E76AB"/>
    <w:rsid w:val="007F01B0"/>
    <w:rsid w:val="007F1BF8"/>
    <w:rsid w:val="007F2EDE"/>
    <w:rsid w:val="007F3146"/>
    <w:rsid w:val="00800288"/>
    <w:rsid w:val="00800A7D"/>
    <w:rsid w:val="00800FBB"/>
    <w:rsid w:val="00805DF7"/>
    <w:rsid w:val="00807D48"/>
    <w:rsid w:val="008130AD"/>
    <w:rsid w:val="008133ED"/>
    <w:rsid w:val="008143C4"/>
    <w:rsid w:val="00814860"/>
    <w:rsid w:val="00816032"/>
    <w:rsid w:val="00816417"/>
    <w:rsid w:val="00816986"/>
    <w:rsid w:val="00817DDF"/>
    <w:rsid w:val="00823861"/>
    <w:rsid w:val="008240D5"/>
    <w:rsid w:val="008268AA"/>
    <w:rsid w:val="00827BE3"/>
    <w:rsid w:val="008307D5"/>
    <w:rsid w:val="008353C5"/>
    <w:rsid w:val="00841DE1"/>
    <w:rsid w:val="00843097"/>
    <w:rsid w:val="00846122"/>
    <w:rsid w:val="00846337"/>
    <w:rsid w:val="00847441"/>
    <w:rsid w:val="00847EFE"/>
    <w:rsid w:val="0085118B"/>
    <w:rsid w:val="008516F0"/>
    <w:rsid w:val="0086115D"/>
    <w:rsid w:val="00865755"/>
    <w:rsid w:val="008678D3"/>
    <w:rsid w:val="0087035B"/>
    <w:rsid w:val="008711E1"/>
    <w:rsid w:val="00873D67"/>
    <w:rsid w:val="00873F10"/>
    <w:rsid w:val="00877A29"/>
    <w:rsid w:val="0088293A"/>
    <w:rsid w:val="00883E2D"/>
    <w:rsid w:val="00884649"/>
    <w:rsid w:val="008847CE"/>
    <w:rsid w:val="008857DC"/>
    <w:rsid w:val="008874D8"/>
    <w:rsid w:val="00890C79"/>
    <w:rsid w:val="00891DC2"/>
    <w:rsid w:val="00892550"/>
    <w:rsid w:val="00896F8B"/>
    <w:rsid w:val="008A16F1"/>
    <w:rsid w:val="008A3D0C"/>
    <w:rsid w:val="008A3F28"/>
    <w:rsid w:val="008A5D98"/>
    <w:rsid w:val="008A5DB4"/>
    <w:rsid w:val="008A60C7"/>
    <w:rsid w:val="008A79B2"/>
    <w:rsid w:val="008B2389"/>
    <w:rsid w:val="008B278E"/>
    <w:rsid w:val="008B584C"/>
    <w:rsid w:val="008B6322"/>
    <w:rsid w:val="008C0022"/>
    <w:rsid w:val="008C0699"/>
    <w:rsid w:val="008C27E1"/>
    <w:rsid w:val="008C347E"/>
    <w:rsid w:val="008C5205"/>
    <w:rsid w:val="008D0EC2"/>
    <w:rsid w:val="008D7634"/>
    <w:rsid w:val="008E120E"/>
    <w:rsid w:val="008E33C3"/>
    <w:rsid w:val="008E6E4D"/>
    <w:rsid w:val="008E70AE"/>
    <w:rsid w:val="008E78E4"/>
    <w:rsid w:val="008E7969"/>
    <w:rsid w:val="008F0D54"/>
    <w:rsid w:val="008F0DF0"/>
    <w:rsid w:val="008F20CA"/>
    <w:rsid w:val="008F2EB4"/>
    <w:rsid w:val="00900147"/>
    <w:rsid w:val="0090014D"/>
    <w:rsid w:val="00903951"/>
    <w:rsid w:val="00905AE0"/>
    <w:rsid w:val="00905ECA"/>
    <w:rsid w:val="00906919"/>
    <w:rsid w:val="009135BA"/>
    <w:rsid w:val="00914EE6"/>
    <w:rsid w:val="009176CC"/>
    <w:rsid w:val="0092098B"/>
    <w:rsid w:val="00922BB7"/>
    <w:rsid w:val="00923FBF"/>
    <w:rsid w:val="009242C8"/>
    <w:rsid w:val="00925AD7"/>
    <w:rsid w:val="0093147C"/>
    <w:rsid w:val="00931801"/>
    <w:rsid w:val="009412E6"/>
    <w:rsid w:val="00947D4B"/>
    <w:rsid w:val="00950E7C"/>
    <w:rsid w:val="009537AD"/>
    <w:rsid w:val="00955A8E"/>
    <w:rsid w:val="00955D00"/>
    <w:rsid w:val="00955EF3"/>
    <w:rsid w:val="00957252"/>
    <w:rsid w:val="00961C8C"/>
    <w:rsid w:val="00961CFB"/>
    <w:rsid w:val="009632D6"/>
    <w:rsid w:val="00963B6C"/>
    <w:rsid w:val="009646EE"/>
    <w:rsid w:val="00965239"/>
    <w:rsid w:val="00967A9C"/>
    <w:rsid w:val="0097325F"/>
    <w:rsid w:val="009737EF"/>
    <w:rsid w:val="00973BBE"/>
    <w:rsid w:val="00975504"/>
    <w:rsid w:val="009771F4"/>
    <w:rsid w:val="00977B47"/>
    <w:rsid w:val="00982730"/>
    <w:rsid w:val="00983609"/>
    <w:rsid w:val="00983708"/>
    <w:rsid w:val="009839F6"/>
    <w:rsid w:val="009839FE"/>
    <w:rsid w:val="00984E3E"/>
    <w:rsid w:val="00985797"/>
    <w:rsid w:val="00985CDB"/>
    <w:rsid w:val="00985EB3"/>
    <w:rsid w:val="00987A33"/>
    <w:rsid w:val="00990C6D"/>
    <w:rsid w:val="00993FA8"/>
    <w:rsid w:val="00994B8B"/>
    <w:rsid w:val="0099775B"/>
    <w:rsid w:val="00997F8F"/>
    <w:rsid w:val="009A0BD9"/>
    <w:rsid w:val="009B1853"/>
    <w:rsid w:val="009B19DB"/>
    <w:rsid w:val="009B2762"/>
    <w:rsid w:val="009B2F43"/>
    <w:rsid w:val="009B3163"/>
    <w:rsid w:val="009B33C0"/>
    <w:rsid w:val="009B36D8"/>
    <w:rsid w:val="009B4993"/>
    <w:rsid w:val="009B7A03"/>
    <w:rsid w:val="009C38C7"/>
    <w:rsid w:val="009C4172"/>
    <w:rsid w:val="009C580E"/>
    <w:rsid w:val="009C7EF0"/>
    <w:rsid w:val="009D2701"/>
    <w:rsid w:val="009D28F7"/>
    <w:rsid w:val="009D2957"/>
    <w:rsid w:val="009D2997"/>
    <w:rsid w:val="009D2A0B"/>
    <w:rsid w:val="009D5A9D"/>
    <w:rsid w:val="009E1C64"/>
    <w:rsid w:val="009E2054"/>
    <w:rsid w:val="009F14E2"/>
    <w:rsid w:val="009F49F2"/>
    <w:rsid w:val="00A002B4"/>
    <w:rsid w:val="00A05E5E"/>
    <w:rsid w:val="00A06FF1"/>
    <w:rsid w:val="00A1013C"/>
    <w:rsid w:val="00A10680"/>
    <w:rsid w:val="00A10F3E"/>
    <w:rsid w:val="00A110E6"/>
    <w:rsid w:val="00A11F88"/>
    <w:rsid w:val="00A134DB"/>
    <w:rsid w:val="00A14457"/>
    <w:rsid w:val="00A172A3"/>
    <w:rsid w:val="00A212B0"/>
    <w:rsid w:val="00A24EE5"/>
    <w:rsid w:val="00A264BD"/>
    <w:rsid w:val="00A266DA"/>
    <w:rsid w:val="00A3092F"/>
    <w:rsid w:val="00A31C6E"/>
    <w:rsid w:val="00A343BF"/>
    <w:rsid w:val="00A36320"/>
    <w:rsid w:val="00A40D98"/>
    <w:rsid w:val="00A422BF"/>
    <w:rsid w:val="00A424BE"/>
    <w:rsid w:val="00A4280E"/>
    <w:rsid w:val="00A42AE5"/>
    <w:rsid w:val="00A44167"/>
    <w:rsid w:val="00A44AF0"/>
    <w:rsid w:val="00A47065"/>
    <w:rsid w:val="00A5219D"/>
    <w:rsid w:val="00A52A1C"/>
    <w:rsid w:val="00A54D08"/>
    <w:rsid w:val="00A54FDA"/>
    <w:rsid w:val="00A564D2"/>
    <w:rsid w:val="00A6255B"/>
    <w:rsid w:val="00A64298"/>
    <w:rsid w:val="00A651A9"/>
    <w:rsid w:val="00A71137"/>
    <w:rsid w:val="00A725EB"/>
    <w:rsid w:val="00A729D3"/>
    <w:rsid w:val="00A72CB2"/>
    <w:rsid w:val="00A734C2"/>
    <w:rsid w:val="00A73E36"/>
    <w:rsid w:val="00A74D3B"/>
    <w:rsid w:val="00A74D61"/>
    <w:rsid w:val="00A76292"/>
    <w:rsid w:val="00A81967"/>
    <w:rsid w:val="00A82D0B"/>
    <w:rsid w:val="00A83DAB"/>
    <w:rsid w:val="00A855E9"/>
    <w:rsid w:val="00A8711C"/>
    <w:rsid w:val="00A901F5"/>
    <w:rsid w:val="00A90A1F"/>
    <w:rsid w:val="00A90B6E"/>
    <w:rsid w:val="00A914DB"/>
    <w:rsid w:val="00A95ADE"/>
    <w:rsid w:val="00A96B43"/>
    <w:rsid w:val="00A96FF5"/>
    <w:rsid w:val="00AA216C"/>
    <w:rsid w:val="00AA3AAA"/>
    <w:rsid w:val="00AA548E"/>
    <w:rsid w:val="00AA5810"/>
    <w:rsid w:val="00AB233E"/>
    <w:rsid w:val="00AB249A"/>
    <w:rsid w:val="00AB28E5"/>
    <w:rsid w:val="00AB3A33"/>
    <w:rsid w:val="00AB6C43"/>
    <w:rsid w:val="00AC056D"/>
    <w:rsid w:val="00AC281D"/>
    <w:rsid w:val="00AC3D21"/>
    <w:rsid w:val="00AC3E26"/>
    <w:rsid w:val="00AC553A"/>
    <w:rsid w:val="00AD161F"/>
    <w:rsid w:val="00AD2A5A"/>
    <w:rsid w:val="00AD2DA9"/>
    <w:rsid w:val="00AD3568"/>
    <w:rsid w:val="00AD3B44"/>
    <w:rsid w:val="00AD415D"/>
    <w:rsid w:val="00AD44BF"/>
    <w:rsid w:val="00AD604C"/>
    <w:rsid w:val="00AE70E9"/>
    <w:rsid w:val="00AF2300"/>
    <w:rsid w:val="00AF35D4"/>
    <w:rsid w:val="00AF3799"/>
    <w:rsid w:val="00B00181"/>
    <w:rsid w:val="00B024A0"/>
    <w:rsid w:val="00B02C76"/>
    <w:rsid w:val="00B03549"/>
    <w:rsid w:val="00B03F82"/>
    <w:rsid w:val="00B06BA5"/>
    <w:rsid w:val="00B07EC0"/>
    <w:rsid w:val="00B10D9C"/>
    <w:rsid w:val="00B11193"/>
    <w:rsid w:val="00B111F7"/>
    <w:rsid w:val="00B1472F"/>
    <w:rsid w:val="00B14772"/>
    <w:rsid w:val="00B14ECB"/>
    <w:rsid w:val="00B15A3E"/>
    <w:rsid w:val="00B15AAC"/>
    <w:rsid w:val="00B24559"/>
    <w:rsid w:val="00B27CC1"/>
    <w:rsid w:val="00B31757"/>
    <w:rsid w:val="00B32515"/>
    <w:rsid w:val="00B3435C"/>
    <w:rsid w:val="00B37692"/>
    <w:rsid w:val="00B43623"/>
    <w:rsid w:val="00B44D08"/>
    <w:rsid w:val="00B4569E"/>
    <w:rsid w:val="00B46B95"/>
    <w:rsid w:val="00B50024"/>
    <w:rsid w:val="00B540C6"/>
    <w:rsid w:val="00B54609"/>
    <w:rsid w:val="00B56BFE"/>
    <w:rsid w:val="00B60CD6"/>
    <w:rsid w:val="00B63AB1"/>
    <w:rsid w:val="00B63E76"/>
    <w:rsid w:val="00B64B49"/>
    <w:rsid w:val="00B64BFC"/>
    <w:rsid w:val="00B64CD3"/>
    <w:rsid w:val="00B6507E"/>
    <w:rsid w:val="00B65420"/>
    <w:rsid w:val="00B678BF"/>
    <w:rsid w:val="00B70EFB"/>
    <w:rsid w:val="00B776A5"/>
    <w:rsid w:val="00B804E3"/>
    <w:rsid w:val="00B805F6"/>
    <w:rsid w:val="00B816D3"/>
    <w:rsid w:val="00B869F3"/>
    <w:rsid w:val="00B878EB"/>
    <w:rsid w:val="00B87E6D"/>
    <w:rsid w:val="00B939D1"/>
    <w:rsid w:val="00B93CB5"/>
    <w:rsid w:val="00B956DB"/>
    <w:rsid w:val="00BA0221"/>
    <w:rsid w:val="00BA1496"/>
    <w:rsid w:val="00BA2A4A"/>
    <w:rsid w:val="00BA63AC"/>
    <w:rsid w:val="00BB2C95"/>
    <w:rsid w:val="00BB2D8E"/>
    <w:rsid w:val="00BB410C"/>
    <w:rsid w:val="00BB6265"/>
    <w:rsid w:val="00BB70F1"/>
    <w:rsid w:val="00BC2114"/>
    <w:rsid w:val="00BC2227"/>
    <w:rsid w:val="00BC2522"/>
    <w:rsid w:val="00BC2A6C"/>
    <w:rsid w:val="00BC3320"/>
    <w:rsid w:val="00BC66C1"/>
    <w:rsid w:val="00BC6AB6"/>
    <w:rsid w:val="00BD7EE4"/>
    <w:rsid w:val="00BE15D7"/>
    <w:rsid w:val="00BE39CE"/>
    <w:rsid w:val="00BE39D8"/>
    <w:rsid w:val="00BE518D"/>
    <w:rsid w:val="00BF22CD"/>
    <w:rsid w:val="00BF2C8A"/>
    <w:rsid w:val="00BF4C2F"/>
    <w:rsid w:val="00C003C4"/>
    <w:rsid w:val="00C035AF"/>
    <w:rsid w:val="00C035C4"/>
    <w:rsid w:val="00C0430B"/>
    <w:rsid w:val="00C0638A"/>
    <w:rsid w:val="00C11228"/>
    <w:rsid w:val="00C11339"/>
    <w:rsid w:val="00C13C99"/>
    <w:rsid w:val="00C14A09"/>
    <w:rsid w:val="00C14EE1"/>
    <w:rsid w:val="00C151D1"/>
    <w:rsid w:val="00C15D25"/>
    <w:rsid w:val="00C20260"/>
    <w:rsid w:val="00C22906"/>
    <w:rsid w:val="00C34217"/>
    <w:rsid w:val="00C35F1C"/>
    <w:rsid w:val="00C35FB3"/>
    <w:rsid w:val="00C36186"/>
    <w:rsid w:val="00C3770E"/>
    <w:rsid w:val="00C40B4B"/>
    <w:rsid w:val="00C41DFF"/>
    <w:rsid w:val="00C521A6"/>
    <w:rsid w:val="00C52940"/>
    <w:rsid w:val="00C530D5"/>
    <w:rsid w:val="00C61160"/>
    <w:rsid w:val="00C63958"/>
    <w:rsid w:val="00C651A5"/>
    <w:rsid w:val="00C65EF0"/>
    <w:rsid w:val="00C704F2"/>
    <w:rsid w:val="00C70709"/>
    <w:rsid w:val="00C70E04"/>
    <w:rsid w:val="00C7156C"/>
    <w:rsid w:val="00C73563"/>
    <w:rsid w:val="00C73C1C"/>
    <w:rsid w:val="00C7618F"/>
    <w:rsid w:val="00C7703D"/>
    <w:rsid w:val="00C7768F"/>
    <w:rsid w:val="00C778A4"/>
    <w:rsid w:val="00C778F4"/>
    <w:rsid w:val="00C77A94"/>
    <w:rsid w:val="00C80B92"/>
    <w:rsid w:val="00C8297B"/>
    <w:rsid w:val="00C838CF"/>
    <w:rsid w:val="00C83A90"/>
    <w:rsid w:val="00C87E97"/>
    <w:rsid w:val="00C906FB"/>
    <w:rsid w:val="00C9280A"/>
    <w:rsid w:val="00C94CA1"/>
    <w:rsid w:val="00C95565"/>
    <w:rsid w:val="00C969D0"/>
    <w:rsid w:val="00CA0E1A"/>
    <w:rsid w:val="00CA13E5"/>
    <w:rsid w:val="00CA1A06"/>
    <w:rsid w:val="00CA2984"/>
    <w:rsid w:val="00CA427D"/>
    <w:rsid w:val="00CA7689"/>
    <w:rsid w:val="00CB141B"/>
    <w:rsid w:val="00CB353F"/>
    <w:rsid w:val="00CC0A92"/>
    <w:rsid w:val="00CC0D6F"/>
    <w:rsid w:val="00CC0F7B"/>
    <w:rsid w:val="00CC4D49"/>
    <w:rsid w:val="00CC643A"/>
    <w:rsid w:val="00CC7A2D"/>
    <w:rsid w:val="00CD012D"/>
    <w:rsid w:val="00CD294F"/>
    <w:rsid w:val="00CD33F3"/>
    <w:rsid w:val="00CE04ED"/>
    <w:rsid w:val="00CE1D7A"/>
    <w:rsid w:val="00CE4CEE"/>
    <w:rsid w:val="00CE7737"/>
    <w:rsid w:val="00CE79BF"/>
    <w:rsid w:val="00CF0399"/>
    <w:rsid w:val="00CF6818"/>
    <w:rsid w:val="00D00A53"/>
    <w:rsid w:val="00D02066"/>
    <w:rsid w:val="00D02291"/>
    <w:rsid w:val="00D02D70"/>
    <w:rsid w:val="00D03ABA"/>
    <w:rsid w:val="00D04577"/>
    <w:rsid w:val="00D06190"/>
    <w:rsid w:val="00D06DC6"/>
    <w:rsid w:val="00D0799C"/>
    <w:rsid w:val="00D11D04"/>
    <w:rsid w:val="00D1282A"/>
    <w:rsid w:val="00D1462A"/>
    <w:rsid w:val="00D14A59"/>
    <w:rsid w:val="00D1742F"/>
    <w:rsid w:val="00D17FBA"/>
    <w:rsid w:val="00D21A06"/>
    <w:rsid w:val="00D22325"/>
    <w:rsid w:val="00D2560E"/>
    <w:rsid w:val="00D279C3"/>
    <w:rsid w:val="00D31CF4"/>
    <w:rsid w:val="00D3207D"/>
    <w:rsid w:val="00D3256B"/>
    <w:rsid w:val="00D3344F"/>
    <w:rsid w:val="00D34748"/>
    <w:rsid w:val="00D357C6"/>
    <w:rsid w:val="00D4041B"/>
    <w:rsid w:val="00D40CE0"/>
    <w:rsid w:val="00D42F12"/>
    <w:rsid w:val="00D43580"/>
    <w:rsid w:val="00D445DE"/>
    <w:rsid w:val="00D52ABA"/>
    <w:rsid w:val="00D53910"/>
    <w:rsid w:val="00D54029"/>
    <w:rsid w:val="00D6387F"/>
    <w:rsid w:val="00D67246"/>
    <w:rsid w:val="00D67736"/>
    <w:rsid w:val="00D67937"/>
    <w:rsid w:val="00D67D57"/>
    <w:rsid w:val="00D7075C"/>
    <w:rsid w:val="00D71F1F"/>
    <w:rsid w:val="00D75DAC"/>
    <w:rsid w:val="00D82D70"/>
    <w:rsid w:val="00D84715"/>
    <w:rsid w:val="00D8632E"/>
    <w:rsid w:val="00D86E89"/>
    <w:rsid w:val="00D87165"/>
    <w:rsid w:val="00D9479F"/>
    <w:rsid w:val="00D94E2D"/>
    <w:rsid w:val="00D956BE"/>
    <w:rsid w:val="00D95BE9"/>
    <w:rsid w:val="00D961C7"/>
    <w:rsid w:val="00DA7D57"/>
    <w:rsid w:val="00DB235A"/>
    <w:rsid w:val="00DB2A4C"/>
    <w:rsid w:val="00DB49BD"/>
    <w:rsid w:val="00DB6FC4"/>
    <w:rsid w:val="00DC0377"/>
    <w:rsid w:val="00DC33F5"/>
    <w:rsid w:val="00DD0C28"/>
    <w:rsid w:val="00DD3A93"/>
    <w:rsid w:val="00DD403C"/>
    <w:rsid w:val="00DD4567"/>
    <w:rsid w:val="00DE002B"/>
    <w:rsid w:val="00DE0C1E"/>
    <w:rsid w:val="00DE1584"/>
    <w:rsid w:val="00DE1821"/>
    <w:rsid w:val="00DE307C"/>
    <w:rsid w:val="00DE3A71"/>
    <w:rsid w:val="00DE3BD3"/>
    <w:rsid w:val="00DE3C78"/>
    <w:rsid w:val="00DE5598"/>
    <w:rsid w:val="00DE5842"/>
    <w:rsid w:val="00DE7139"/>
    <w:rsid w:val="00DF03C1"/>
    <w:rsid w:val="00DF2D6F"/>
    <w:rsid w:val="00DF7E44"/>
    <w:rsid w:val="00DF7E9B"/>
    <w:rsid w:val="00DF7FB7"/>
    <w:rsid w:val="00E04510"/>
    <w:rsid w:val="00E0477B"/>
    <w:rsid w:val="00E04D28"/>
    <w:rsid w:val="00E11476"/>
    <w:rsid w:val="00E11F1A"/>
    <w:rsid w:val="00E23FBA"/>
    <w:rsid w:val="00E30F55"/>
    <w:rsid w:val="00E31937"/>
    <w:rsid w:val="00E31C1C"/>
    <w:rsid w:val="00E32D29"/>
    <w:rsid w:val="00E330EA"/>
    <w:rsid w:val="00E3455C"/>
    <w:rsid w:val="00E35DE5"/>
    <w:rsid w:val="00E429A0"/>
    <w:rsid w:val="00E44A26"/>
    <w:rsid w:val="00E44C2A"/>
    <w:rsid w:val="00E45773"/>
    <w:rsid w:val="00E45E4B"/>
    <w:rsid w:val="00E4654A"/>
    <w:rsid w:val="00E4668C"/>
    <w:rsid w:val="00E4689B"/>
    <w:rsid w:val="00E47D83"/>
    <w:rsid w:val="00E52D19"/>
    <w:rsid w:val="00E55656"/>
    <w:rsid w:val="00E62087"/>
    <w:rsid w:val="00E640D0"/>
    <w:rsid w:val="00E669DA"/>
    <w:rsid w:val="00E70F80"/>
    <w:rsid w:val="00E7364B"/>
    <w:rsid w:val="00E760A2"/>
    <w:rsid w:val="00E805DF"/>
    <w:rsid w:val="00E87C4E"/>
    <w:rsid w:val="00E87C83"/>
    <w:rsid w:val="00E9190B"/>
    <w:rsid w:val="00E9330F"/>
    <w:rsid w:val="00E94334"/>
    <w:rsid w:val="00E9476D"/>
    <w:rsid w:val="00E96C9E"/>
    <w:rsid w:val="00E97498"/>
    <w:rsid w:val="00EA025B"/>
    <w:rsid w:val="00EA515D"/>
    <w:rsid w:val="00EA5E52"/>
    <w:rsid w:val="00EA5EE4"/>
    <w:rsid w:val="00EA6A50"/>
    <w:rsid w:val="00EA6C32"/>
    <w:rsid w:val="00EB0A9D"/>
    <w:rsid w:val="00EB0CB4"/>
    <w:rsid w:val="00EB1037"/>
    <w:rsid w:val="00EB114C"/>
    <w:rsid w:val="00EB130E"/>
    <w:rsid w:val="00EB5888"/>
    <w:rsid w:val="00EC2C62"/>
    <w:rsid w:val="00EC2FAE"/>
    <w:rsid w:val="00EC325D"/>
    <w:rsid w:val="00EC32A6"/>
    <w:rsid w:val="00EC4AA9"/>
    <w:rsid w:val="00EC595B"/>
    <w:rsid w:val="00EC6135"/>
    <w:rsid w:val="00EC6182"/>
    <w:rsid w:val="00ED4435"/>
    <w:rsid w:val="00ED7DBF"/>
    <w:rsid w:val="00EE1F5A"/>
    <w:rsid w:val="00EE2581"/>
    <w:rsid w:val="00EE3034"/>
    <w:rsid w:val="00EE4B19"/>
    <w:rsid w:val="00EE5295"/>
    <w:rsid w:val="00EE7883"/>
    <w:rsid w:val="00EE7DE5"/>
    <w:rsid w:val="00EF26C8"/>
    <w:rsid w:val="00EF2DB0"/>
    <w:rsid w:val="00EF50A4"/>
    <w:rsid w:val="00EF6DD0"/>
    <w:rsid w:val="00EF75BD"/>
    <w:rsid w:val="00F013CC"/>
    <w:rsid w:val="00F02219"/>
    <w:rsid w:val="00F05429"/>
    <w:rsid w:val="00F06E46"/>
    <w:rsid w:val="00F07FB9"/>
    <w:rsid w:val="00F1508F"/>
    <w:rsid w:val="00F17E74"/>
    <w:rsid w:val="00F228EF"/>
    <w:rsid w:val="00F24FD9"/>
    <w:rsid w:val="00F27956"/>
    <w:rsid w:val="00F33A3F"/>
    <w:rsid w:val="00F36783"/>
    <w:rsid w:val="00F41543"/>
    <w:rsid w:val="00F420F3"/>
    <w:rsid w:val="00F502FC"/>
    <w:rsid w:val="00F52018"/>
    <w:rsid w:val="00F5354D"/>
    <w:rsid w:val="00F54E98"/>
    <w:rsid w:val="00F56A81"/>
    <w:rsid w:val="00F60900"/>
    <w:rsid w:val="00F6109C"/>
    <w:rsid w:val="00F62A77"/>
    <w:rsid w:val="00F62AD4"/>
    <w:rsid w:val="00F64812"/>
    <w:rsid w:val="00F65E12"/>
    <w:rsid w:val="00F665CE"/>
    <w:rsid w:val="00F66A69"/>
    <w:rsid w:val="00F7219B"/>
    <w:rsid w:val="00F73F45"/>
    <w:rsid w:val="00F76324"/>
    <w:rsid w:val="00F7675B"/>
    <w:rsid w:val="00F76F37"/>
    <w:rsid w:val="00F81FBD"/>
    <w:rsid w:val="00F82258"/>
    <w:rsid w:val="00F851D9"/>
    <w:rsid w:val="00F85BBD"/>
    <w:rsid w:val="00F85E4E"/>
    <w:rsid w:val="00F91AAF"/>
    <w:rsid w:val="00F97C10"/>
    <w:rsid w:val="00FA1895"/>
    <w:rsid w:val="00FA4665"/>
    <w:rsid w:val="00FA4B2A"/>
    <w:rsid w:val="00FA53AE"/>
    <w:rsid w:val="00FB07BE"/>
    <w:rsid w:val="00FB0FD4"/>
    <w:rsid w:val="00FB1BAE"/>
    <w:rsid w:val="00FB2CE8"/>
    <w:rsid w:val="00FB39AF"/>
    <w:rsid w:val="00FB3A41"/>
    <w:rsid w:val="00FC4CB7"/>
    <w:rsid w:val="00FD1396"/>
    <w:rsid w:val="00FD1996"/>
    <w:rsid w:val="00FD1F1D"/>
    <w:rsid w:val="00FD3929"/>
    <w:rsid w:val="00FD6620"/>
    <w:rsid w:val="00FD7B3F"/>
    <w:rsid w:val="00FE07F0"/>
    <w:rsid w:val="00FE3F92"/>
    <w:rsid w:val="00FE62DF"/>
    <w:rsid w:val="00FE7082"/>
    <w:rsid w:val="00FF0B0D"/>
    <w:rsid w:val="00FF11AB"/>
    <w:rsid w:val="00FF26AF"/>
    <w:rsid w:val="00FF2CA7"/>
    <w:rsid w:val="00FF3D20"/>
    <w:rsid w:val="00FF54BB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DB21F"/>
  <w15:docId w15:val="{943C55CF-6EF6-4AAA-8089-E276799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9" w:qFormat="1"/>
    <w:lsdException w:name="heading 1" w:uiPriority="3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/>
    <w:lsdException w:name="annotation text" w:semiHidden="1" w:uiPriority="99" w:unhideWhenUsed="1"/>
    <w:lsdException w:name="header" w:semiHidden="1" w:uiPriority="13" w:unhideWhenUsed="1"/>
    <w:lsdException w:name="footer" w:semiHidden="1" w:uiPriority="13" w:unhideWhenUsed="1"/>
    <w:lsdException w:name="index heading" w:semiHidden="1" w:uiPriority="17" w:unhideWhenUsed="1"/>
    <w:lsdException w:name="caption" w:semiHidden="1" w:uiPriority="17" w:unhideWhenUsed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iPriority="17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17" w:unhideWhenUsed="1"/>
    <w:lsdException w:name="endnote text" w:uiPriority="17"/>
    <w:lsdException w:name="table of authorities" w:semiHidden="1" w:uiPriority="17" w:unhideWhenUsed="1"/>
    <w:lsdException w:name="macro" w:semiHidden="1" w:uiPriority="17" w:unhideWhenUsed="1"/>
    <w:lsdException w:name="toa heading" w:uiPriority="49"/>
    <w:lsdException w:name="List" w:uiPriority="29"/>
    <w:lsdException w:name="List Bullet" w:semiHidden="1" w:uiPriority="29" w:unhideWhenUsed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uiPriority="18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iPriority="17" w:unhideWhenUsed="1"/>
    <w:lsdException w:name="Body Text Indent" w:semiHidden="1" w:uiPriority="17" w:unhideWhenUsed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semiHidden="1" w:uiPriority="29" w:unhideWhenUsed="1"/>
    <w:lsdException w:name="Message Header" w:semiHidden="1" w:uiPriority="17" w:unhideWhenUsed="1"/>
    <w:lsdException w:name="Subtitle" w:uiPriority="18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17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iPriority="99" w:unhideWhenUsed="1"/>
    <w:lsdException w:name="FollowedHyperlink" w:semiHidden="1" w:uiPriority="17" w:unhideWhenUsed="1"/>
    <w:lsdException w:name="Strong" w:uiPriority="22" w:qFormat="1"/>
    <w:lsdException w:name="Emphasis" w:uiPriority="29"/>
    <w:lsdException w:name="Document Map" w:semiHidden="1" w:uiPriority="17" w:unhideWhenUsed="1"/>
    <w:lsdException w:name="Plain Text" w:semiHidden="1" w:uiPriority="17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7" w:unhideWhenUsed="1"/>
    <w:lsdException w:name="Table Theme" w:semiHidden="1" w:unhideWhenUsed="1"/>
    <w:lsdException w:name="Placeholder Text" w:semiHidden="1" w:uiPriority="99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34"/>
    <w:lsdException w:name="Intense Emphasis" w:uiPriority="59"/>
    <w:lsdException w:name="Subtle Reference" w:uiPriority="41" w:qFormat="1"/>
    <w:lsdException w:name="Intense Reference" w:uiPriority="59" w:qFormat="1"/>
    <w:lsdException w:name="Book Title" w:uiPriority="4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pPr>
      <w:adjustRightInd w:val="0"/>
    </w:pPr>
    <w:rPr>
      <w:rFonts w:eastAsia="SimSun" w:cs="Arial"/>
      <w:lang w:val="en-US" w:eastAsia="en-US"/>
    </w:rPr>
  </w:style>
  <w:style w:type="paragraph" w:styleId="1">
    <w:name w:val="heading 1"/>
    <w:basedOn w:val="Level1"/>
    <w:next w:val="Body2"/>
    <w:link w:val="10"/>
    <w:uiPriority w:val="3"/>
    <w:qFormat/>
    <w:rsid w:val="0013602D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13602D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13602D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13602D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a0"/>
    <w:uiPriority w:val="15"/>
    <w:qFormat/>
    <w:rPr>
      <w:b/>
    </w:rPr>
  </w:style>
  <w:style w:type="paragraph" w:styleId="a3">
    <w:name w:val="footer"/>
    <w:basedOn w:val="a"/>
    <w:link w:val="a4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Pr>
      <w:vertAlign w:val="superscript"/>
    </w:rPr>
  </w:style>
  <w:style w:type="paragraph" w:styleId="a6">
    <w:name w:val="footnote text"/>
    <w:basedOn w:val="a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tabs>
        <w:tab w:val="clear" w:pos="1419"/>
        <w:tab w:val="num" w:pos="709"/>
      </w:tabs>
      <w:ind w:left="709"/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ind w:left="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pPr>
      <w:ind w:left="2127"/>
    </w:pPr>
  </w:style>
  <w:style w:type="paragraph" w:styleId="4">
    <w:name w:val="toc 4"/>
    <w:basedOn w:val="a"/>
    <w:next w:val="a"/>
    <w:uiPriority w:val="39"/>
    <w:semiHidden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pPr>
      <w:spacing w:after="120"/>
    </w:pPr>
  </w:style>
  <w:style w:type="character" w:customStyle="1" w:styleId="BoldItalicText">
    <w:name w:val="BoldItalicText"/>
    <w:basedOn w:val="a0"/>
    <w:uiPriority w:val="17"/>
    <w:semiHidden/>
    <w:rPr>
      <w:b/>
      <w:i/>
    </w:rPr>
  </w:style>
  <w:style w:type="character" w:customStyle="1" w:styleId="ItalicText">
    <w:name w:val="ItalicText"/>
    <w:basedOn w:val="a0"/>
    <w:uiPriority w:val="15"/>
    <w:qFormat/>
    <w:rPr>
      <w:i/>
    </w:rPr>
  </w:style>
  <w:style w:type="character" w:customStyle="1" w:styleId="BoldUnderlinedText">
    <w:name w:val="BoldUnderlinedText"/>
    <w:basedOn w:val="a0"/>
    <w:uiPriority w:val="17"/>
    <w:semiHidden/>
    <w:rPr>
      <w:b/>
      <w:u w:val="single"/>
    </w:rPr>
  </w:style>
  <w:style w:type="character" w:customStyle="1" w:styleId="UnderlinedText">
    <w:name w:val="UnderlinedText"/>
    <w:basedOn w:val="a0"/>
    <w:uiPriority w:val="15"/>
    <w:rPr>
      <w:u w:val="single"/>
    </w:rPr>
  </w:style>
  <w:style w:type="paragraph" w:styleId="22">
    <w:name w:val="Body Text 2"/>
    <w:basedOn w:val="a"/>
    <w:uiPriority w:val="17"/>
    <w:semiHidden/>
    <w:pPr>
      <w:spacing w:after="120" w:line="480" w:lineRule="auto"/>
    </w:pPr>
  </w:style>
  <w:style w:type="paragraph" w:styleId="32">
    <w:name w:val="Body Text 3"/>
    <w:basedOn w:val="a"/>
    <w:uiPriority w:val="17"/>
    <w:semiHidden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pPr>
      <w:ind w:firstLine="210"/>
    </w:pPr>
  </w:style>
  <w:style w:type="paragraph" w:styleId="ac">
    <w:name w:val="Body Text Indent"/>
    <w:basedOn w:val="a"/>
    <w:uiPriority w:val="17"/>
    <w:semiHidden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pPr>
      <w:ind w:firstLine="210"/>
    </w:pPr>
  </w:style>
  <w:style w:type="paragraph" w:styleId="24">
    <w:name w:val="Body Text Indent 2"/>
    <w:basedOn w:val="a"/>
    <w:uiPriority w:val="17"/>
    <w:semiHidden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pPr>
      <w:ind w:left="4252"/>
    </w:pPr>
  </w:style>
  <w:style w:type="character" w:styleId="af">
    <w:name w:val="annotation reference"/>
    <w:basedOn w:val="a0"/>
    <w:uiPriority w:val="17"/>
    <w:semiHidden/>
    <w:rPr>
      <w:sz w:val="16"/>
    </w:rPr>
  </w:style>
  <w:style w:type="paragraph" w:styleId="af0">
    <w:name w:val="annotation text"/>
    <w:basedOn w:val="a"/>
    <w:link w:val="af1"/>
    <w:uiPriority w:val="99"/>
    <w:semiHidden/>
    <w:rPr>
      <w:sz w:val="20"/>
    </w:rPr>
  </w:style>
  <w:style w:type="paragraph" w:styleId="af2">
    <w:name w:val="Date"/>
    <w:basedOn w:val="a"/>
    <w:next w:val="a"/>
    <w:uiPriority w:val="17"/>
    <w:semiHidden/>
  </w:style>
  <w:style w:type="paragraph" w:styleId="af3">
    <w:name w:val="Document Map"/>
    <w:basedOn w:val="a"/>
    <w:uiPriority w:val="17"/>
    <w:semiHidden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Pr>
      <w:b/>
      <w:i w:val="0"/>
    </w:rPr>
  </w:style>
  <w:style w:type="character" w:styleId="af5">
    <w:name w:val="endnote reference"/>
    <w:basedOn w:val="a0"/>
    <w:uiPriority w:val="17"/>
    <w:semiHidden/>
    <w:rPr>
      <w:vertAlign w:val="superscript"/>
    </w:rPr>
  </w:style>
  <w:style w:type="paragraph" w:styleId="af6">
    <w:name w:val="endnote text"/>
    <w:basedOn w:val="a"/>
    <w:uiPriority w:val="17"/>
    <w:semiHidden/>
    <w:rPr>
      <w:sz w:val="20"/>
    </w:rPr>
  </w:style>
  <w:style w:type="paragraph" w:styleId="af7">
    <w:name w:val="envelope address"/>
    <w:basedOn w:val="a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Pr>
      <w:sz w:val="20"/>
    </w:rPr>
  </w:style>
  <w:style w:type="character" w:styleId="af9">
    <w:name w:val="FollowedHyperlink"/>
    <w:basedOn w:val="a0"/>
    <w:uiPriority w:val="17"/>
    <w:unhideWhenUsed/>
    <w:rPr>
      <w:color w:val="800080"/>
      <w:u w:val="single"/>
    </w:rPr>
  </w:style>
  <w:style w:type="character" w:styleId="afa">
    <w:name w:val="Hyperlink"/>
    <w:basedOn w:val="a0"/>
    <w:uiPriority w:val="99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Pr>
      <w:b/>
    </w:rPr>
  </w:style>
  <w:style w:type="character" w:styleId="afc">
    <w:name w:val="line number"/>
    <w:basedOn w:val="a0"/>
    <w:uiPriority w:val="17"/>
    <w:semiHidden/>
  </w:style>
  <w:style w:type="paragraph" w:styleId="afd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pPr>
      <w:ind w:left="720"/>
    </w:pPr>
  </w:style>
  <w:style w:type="paragraph" w:styleId="aff0">
    <w:name w:val="Note Heading"/>
    <w:basedOn w:val="a"/>
    <w:next w:val="a"/>
    <w:uiPriority w:val="17"/>
    <w:semiHidden/>
  </w:style>
  <w:style w:type="character" w:styleId="aff1">
    <w:name w:val="page number"/>
    <w:basedOn w:val="a0"/>
    <w:uiPriority w:val="17"/>
    <w:semiHidden/>
  </w:style>
  <w:style w:type="paragraph" w:styleId="aff2">
    <w:name w:val="Plain Text"/>
    <w:basedOn w:val="a"/>
    <w:uiPriority w:val="17"/>
    <w:semiHidden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</w:style>
  <w:style w:type="paragraph" w:styleId="aff4">
    <w:name w:val="Signature"/>
    <w:basedOn w:val="a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Pr>
      <w:b/>
    </w:rPr>
  </w:style>
  <w:style w:type="paragraph" w:styleId="aff5">
    <w:name w:val="table of authorities"/>
    <w:basedOn w:val="a"/>
    <w:next w:val="a"/>
    <w:uiPriority w:val="17"/>
    <w:semiHidden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pPr>
      <w:ind w:left="420" w:hanging="420"/>
    </w:pPr>
  </w:style>
  <w:style w:type="paragraph" w:styleId="aff7">
    <w:name w:val="toa heading"/>
    <w:basedOn w:val="a"/>
    <w:next w:val="a"/>
    <w:uiPriority w:val="49"/>
    <w:semiHidden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pPr>
      <w:ind w:left="1050"/>
    </w:pPr>
  </w:style>
  <w:style w:type="paragraph" w:styleId="71">
    <w:name w:val="toc 7"/>
    <w:basedOn w:val="a"/>
    <w:next w:val="a"/>
    <w:uiPriority w:val="49"/>
    <w:semiHidden/>
    <w:pPr>
      <w:ind w:left="1260"/>
    </w:pPr>
  </w:style>
  <w:style w:type="paragraph" w:styleId="81">
    <w:name w:val="toc 8"/>
    <w:basedOn w:val="a"/>
    <w:next w:val="a"/>
    <w:uiPriority w:val="49"/>
    <w:semiHidden/>
    <w:pPr>
      <w:ind w:left="1470"/>
    </w:pPr>
  </w:style>
  <w:style w:type="paragraph" w:styleId="91">
    <w:name w:val="toc 9"/>
    <w:basedOn w:val="a"/>
    <w:next w:val="a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コメント文字列 (文字)"/>
    <w:basedOn w:val="a0"/>
    <w:link w:val="af0"/>
    <w:uiPriority w:val="99"/>
    <w:semiHidden/>
    <w:rPr>
      <w:sz w:val="20"/>
    </w:rPr>
  </w:style>
  <w:style w:type="paragraph" w:customStyle="1" w:styleId="Address">
    <w:name w:val="Address"/>
    <w:basedOn w:val="a"/>
    <w:uiPriority w:val="17"/>
    <w:pPr>
      <w:jc w:val="center"/>
    </w:pPr>
    <w:rPr>
      <w:sz w:val="16"/>
      <w:szCs w:val="16"/>
    </w:rPr>
  </w:style>
  <w:style w:type="paragraph" w:customStyle="1" w:styleId="NormalCentred">
    <w:name w:val="Normal Centred"/>
    <w:basedOn w:val="a"/>
    <w:uiPriority w:val="9"/>
    <w:pPr>
      <w:jc w:val="center"/>
    </w:pPr>
    <w:rPr>
      <w:szCs w:val="24"/>
    </w:rPr>
  </w:style>
  <w:style w:type="character" w:customStyle="1" w:styleId="SmallCaps">
    <w:name w:val="SmallCaps"/>
    <w:basedOn w:val="a0"/>
    <w:uiPriority w:val="17"/>
    <w:semiHidden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basedOn w:val="a0"/>
    <w:link w:val="aff9"/>
    <w:uiPriority w:val="17"/>
    <w:rPr>
      <w:rFonts w:ascii="Tahoma" w:hAnsi="Tahoma" w:cs="Tahoma"/>
      <w:sz w:val="16"/>
      <w:szCs w:val="16"/>
    </w:rPr>
  </w:style>
  <w:style w:type="character" w:customStyle="1" w:styleId="a4">
    <w:name w:val="フッター (文字)"/>
    <w:basedOn w:val="a0"/>
    <w:link w:val="a3"/>
    <w:uiPriority w:val="13"/>
    <w:rPr>
      <w:sz w:val="16"/>
    </w:rPr>
  </w:style>
  <w:style w:type="character" w:customStyle="1" w:styleId="a8">
    <w:name w:val="ヘッダー (文字)"/>
    <w:basedOn w:val="a0"/>
    <w:link w:val="a7"/>
    <w:uiPriority w:val="13"/>
  </w:style>
  <w:style w:type="character" w:styleId="affb">
    <w:name w:val="Placeholder Text"/>
    <w:basedOn w:val="a0"/>
    <w:uiPriority w:val="99"/>
    <w:semiHidden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99"/>
    <w:rPr>
      <w:szCs w:val="24"/>
    </w:rPr>
  </w:style>
  <w:style w:type="paragraph" w:styleId="affc">
    <w:name w:val="Subtitle"/>
    <w:basedOn w:val="Body"/>
    <w:next w:val="Body1"/>
    <w:link w:val="affd"/>
    <w:uiPriority w:val="18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題 (文字)"/>
    <w:basedOn w:val="a0"/>
    <w:link w:val="affc"/>
    <w:uiPriority w:val="18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Pr>
      <w:i/>
      <w:iCs/>
      <w:color w:val="4D5357" w:themeColor="text1"/>
    </w:rPr>
  </w:style>
  <w:style w:type="character" w:customStyle="1" w:styleId="afff0">
    <w:name w:val="引用文 (文字)"/>
    <w:basedOn w:val="a0"/>
    <w:link w:val="afff"/>
    <w:uiPriority w:val="39"/>
    <w:semiHidden/>
    <w:rPr>
      <w:i/>
      <w:iCs/>
      <w:color w:val="4D5357" w:themeColor="text1"/>
    </w:rPr>
  </w:style>
  <w:style w:type="paragraph" w:styleId="afff1">
    <w:name w:val="List Paragraph"/>
    <w:basedOn w:val="a"/>
    <w:uiPriority w:val="34"/>
    <w:qFormat/>
    <w:rsid w:val="00CA2984"/>
    <w:pPr>
      <w:ind w:left="720"/>
      <w:contextualSpacing/>
    </w:pPr>
  </w:style>
  <w:style w:type="paragraph" w:styleId="afff2">
    <w:name w:val="Title"/>
    <w:basedOn w:val="Body"/>
    <w:next w:val="Body1"/>
    <w:link w:val="afff3"/>
    <w:uiPriority w:val="18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表題 (文字)"/>
    <w:basedOn w:val="a0"/>
    <w:link w:val="afff2"/>
    <w:uiPriority w:val="18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</w:style>
  <w:style w:type="character" w:customStyle="1" w:styleId="Heading3RestartChar">
    <w:name w:val="Heading 3 Restart Char"/>
    <w:link w:val="Heading3Restart"/>
    <w:uiPriority w:val="13"/>
    <w:semiHidden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</w:style>
  <w:style w:type="character" w:customStyle="1" w:styleId="Body1Char">
    <w:name w:val="Body 1 Char"/>
    <w:basedOn w:val="BodyChar"/>
    <w:link w:val="Body1"/>
  </w:style>
  <w:style w:type="character" w:customStyle="1" w:styleId="Body2Char">
    <w:name w:val="Body 2 Char"/>
    <w:basedOn w:val="Body1Char"/>
    <w:link w:val="Body2"/>
  </w:style>
  <w:style w:type="character" w:customStyle="1" w:styleId="Level2Char">
    <w:name w:val="Level 2 Char"/>
    <w:basedOn w:val="Body2Char"/>
    <w:link w:val="Level2"/>
    <w:uiPriority w:val="6"/>
    <w:rPr>
      <w:rFonts w:eastAsia="SimSun" w:cs="Arial"/>
      <w:lang w:val="en-US" w:eastAsia="en-US"/>
    </w:rPr>
  </w:style>
  <w:style w:type="character" w:customStyle="1" w:styleId="20">
    <w:name w:val="見出し 2 (文字)"/>
    <w:basedOn w:val="Level2Char"/>
    <w:link w:val="2"/>
    <w:uiPriority w:val="4"/>
    <w:rPr>
      <w:rFonts w:eastAsia="SimSun" w:cs="Arial"/>
      <w:b/>
      <w:lang w:val="en-US" w:eastAsia="en-US"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Pr>
      <w:rFonts w:eastAsia="Arial Unicode MS" w:cs="Arial"/>
      <w:b/>
      <w:lang w:val="en-US" w:eastAsia="en-US"/>
    </w:rPr>
  </w:style>
  <w:style w:type="numbering" w:customStyle="1" w:styleId="SchCustomList">
    <w:name w:val="Sch Custom List"/>
    <w:basedOn w:val="a2"/>
    <w:uiPriority w:val="99"/>
    <w:pPr>
      <w:numPr>
        <w:numId w:val="5"/>
      </w:numPr>
    </w:pPr>
  </w:style>
  <w:style w:type="character" w:customStyle="1" w:styleId="Body3Char">
    <w:name w:val="Body 3 Char"/>
    <w:basedOn w:val="Body2Char"/>
    <w:link w:val="Body3"/>
  </w:style>
  <w:style w:type="character" w:customStyle="1" w:styleId="Body4Char">
    <w:name w:val="Body 4 Char"/>
    <w:basedOn w:val="Body3Char"/>
    <w:link w:val="Body4"/>
  </w:style>
  <w:style w:type="character" w:customStyle="1" w:styleId="Body5Char">
    <w:name w:val="Body 5 Char"/>
    <w:basedOn w:val="Body4Char"/>
    <w:link w:val="Body5"/>
  </w:style>
  <w:style w:type="character" w:customStyle="1" w:styleId="Level1Char">
    <w:name w:val="Level 1 Char"/>
    <w:basedOn w:val="Body1Char"/>
    <w:link w:val="Level1"/>
    <w:uiPriority w:val="6"/>
    <w:rPr>
      <w:rFonts w:eastAsia="SimSun" w:cs="Arial"/>
      <w:lang w:val="en-US" w:eastAsia="en-US"/>
    </w:rPr>
  </w:style>
  <w:style w:type="character" w:customStyle="1" w:styleId="10">
    <w:name w:val="見出し 1 (文字)"/>
    <w:basedOn w:val="Level1Char"/>
    <w:link w:val="1"/>
    <w:uiPriority w:val="3"/>
    <w:rPr>
      <w:rFonts w:eastAsia="SimSun" w:cs="Arial"/>
      <w:b/>
      <w:smallCaps/>
      <w:lang w:val="en-US" w:eastAsia="en-US"/>
    </w:rPr>
  </w:style>
  <w:style w:type="character" w:customStyle="1" w:styleId="Level3Char">
    <w:name w:val="Level 3 Char"/>
    <w:basedOn w:val="Body3Char"/>
    <w:link w:val="Level3"/>
    <w:uiPriority w:val="6"/>
    <w:rPr>
      <w:rFonts w:eastAsia="SimSun" w:cs="Arial"/>
      <w:lang w:val="en-US" w:eastAsia="en-US"/>
    </w:rPr>
  </w:style>
  <w:style w:type="character" w:customStyle="1" w:styleId="30">
    <w:name w:val="見出し 3 (文字)"/>
    <w:basedOn w:val="Level3Char"/>
    <w:link w:val="3"/>
    <w:uiPriority w:val="4"/>
    <w:rPr>
      <w:rFonts w:eastAsia="SimSun" w:cs="Arial"/>
      <w:b/>
      <w:lang w:val="en-US" w:eastAsia="en-US"/>
    </w:rPr>
  </w:style>
  <w:style w:type="character" w:customStyle="1" w:styleId="Level4Char">
    <w:name w:val="Level 4 Char"/>
    <w:basedOn w:val="Body4Char"/>
    <w:link w:val="Level4"/>
    <w:uiPriority w:val="6"/>
    <w:rPr>
      <w:rFonts w:eastAsia="SimSun" w:cs="Arial"/>
      <w:lang w:val="en-US" w:eastAsia="en-US"/>
    </w:rPr>
  </w:style>
  <w:style w:type="character" w:customStyle="1" w:styleId="41">
    <w:name w:val="見出し 4 (文字)"/>
    <w:basedOn w:val="Level4Char"/>
    <w:link w:val="40"/>
    <w:uiPriority w:val="5"/>
    <w:semiHidden/>
    <w:rPr>
      <w:rFonts w:ascii="Arial Bold" w:eastAsia="SimSun" w:hAnsi="Arial Bold" w:cs="Arial"/>
      <w:b/>
      <w:lang w:val="en-US" w:eastAsia="en-US"/>
    </w:rPr>
  </w:style>
  <w:style w:type="character" w:customStyle="1" w:styleId="50">
    <w:name w:val="見出し 5 (文字)"/>
    <w:basedOn w:val="a0"/>
    <w:link w:val="5"/>
    <w:uiPriority w:val="5"/>
    <w:semiHidden/>
    <w:rPr>
      <w:sz w:val="22"/>
    </w:rPr>
  </w:style>
  <w:style w:type="character" w:customStyle="1" w:styleId="Level5Char">
    <w:name w:val="Level 5 Char"/>
    <w:basedOn w:val="Body5Char"/>
    <w:link w:val="Level5"/>
    <w:uiPriority w:val="6"/>
    <w:rPr>
      <w:rFonts w:eastAsia="SimSun" w:cs="Arial"/>
      <w:lang w:val="en-US" w:eastAsia="en-US"/>
    </w:rPr>
  </w:style>
  <w:style w:type="character" w:customStyle="1" w:styleId="SchNumber1Char">
    <w:name w:val="Sch Number 1 Char"/>
    <w:basedOn w:val="Level1Char"/>
    <w:link w:val="SchNumber1"/>
    <w:uiPriority w:val="12"/>
    <w:rPr>
      <w:rFonts w:eastAsia="SimSun" w:cs="Arial"/>
      <w:lang w:val="en-US" w:eastAsia="en-US"/>
    </w:rPr>
  </w:style>
  <w:style w:type="character" w:customStyle="1" w:styleId="SchHeading1Char">
    <w:name w:val="Sch Heading 1 Char"/>
    <w:basedOn w:val="SchNumber1Char"/>
    <w:link w:val="SchHeading1"/>
    <w:uiPriority w:val="12"/>
    <w:rPr>
      <w:rFonts w:eastAsia="SimSun" w:cs="Arial"/>
      <w:b/>
      <w:smallCaps/>
      <w:lang w:val="en-US" w:eastAsia="en-US"/>
    </w:rPr>
  </w:style>
  <w:style w:type="character" w:customStyle="1" w:styleId="SchNumber2Char">
    <w:name w:val="Sch Number 2 Char"/>
    <w:basedOn w:val="Level2Char"/>
    <w:link w:val="SchNumber2"/>
    <w:uiPriority w:val="12"/>
    <w:rPr>
      <w:rFonts w:eastAsia="SimSun" w:cs="Arial"/>
      <w:lang w:val="en-US" w:eastAsia="en-US"/>
    </w:rPr>
  </w:style>
  <w:style w:type="character" w:customStyle="1" w:styleId="SchHeading2Char">
    <w:name w:val="Sch Heading 2 Char"/>
    <w:basedOn w:val="SchNumber2Char"/>
    <w:link w:val="SchHeading2"/>
    <w:uiPriority w:val="12"/>
    <w:rPr>
      <w:rFonts w:eastAsia="SimSun" w:cs="Arial"/>
      <w:b/>
      <w:lang w:val="en-US" w:eastAsia="en-US"/>
    </w:rPr>
  </w:style>
  <w:style w:type="character" w:customStyle="1" w:styleId="SchNumber3Char">
    <w:name w:val="Sch Number 3 Char"/>
    <w:basedOn w:val="Level3Char"/>
    <w:link w:val="SchNumber3"/>
    <w:uiPriority w:val="12"/>
    <w:rPr>
      <w:rFonts w:eastAsia="SimSun" w:cs="Arial"/>
      <w:lang w:val="en-US" w:eastAsia="en-US"/>
    </w:rPr>
  </w:style>
  <w:style w:type="character" w:customStyle="1" w:styleId="SchNumber4Char">
    <w:name w:val="Sch Number 4 Char"/>
    <w:basedOn w:val="Level4Char"/>
    <w:link w:val="SchNumber4"/>
    <w:uiPriority w:val="12"/>
    <w:rPr>
      <w:rFonts w:eastAsia="SimSun" w:cs="Arial"/>
      <w:lang w:val="en-US" w:eastAsia="en-US"/>
    </w:rPr>
  </w:style>
  <w:style w:type="character" w:customStyle="1" w:styleId="SchNumber5Char">
    <w:name w:val="Sch Number 5 Char"/>
    <w:basedOn w:val="Level5Char"/>
    <w:link w:val="SchNumber5"/>
    <w:uiPriority w:val="12"/>
    <w:rPr>
      <w:rFonts w:eastAsia="SimSun" w:cs="Arial"/>
      <w:lang w:val="en-US" w:eastAsia="en-U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Pr>
      <w:rFonts w:eastAsia="SimSun" w:cs="Arial"/>
      <w:b/>
      <w:lang w:val="en-US" w:eastAsia="en-US"/>
    </w:rPr>
  </w:style>
  <w:style w:type="paragraph" w:customStyle="1" w:styleId="Parts">
    <w:name w:val="Parts"/>
    <w:basedOn w:val="Body1"/>
    <w:next w:val="Body1"/>
    <w:uiPriority w:val="12"/>
    <w:qFormat/>
    <w:pPr>
      <w:keepNext/>
      <w:jc w:val="center"/>
    </w:pPr>
    <w:rPr>
      <w:b/>
    </w:rPr>
  </w:style>
  <w:style w:type="paragraph" w:styleId="43">
    <w:name w:val="List 4"/>
    <w:basedOn w:val="a"/>
    <w:uiPriority w:val="29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Pr>
      <w:rFonts w:eastAsia="Arial Unicode MS" w:cs="Arial"/>
      <w:b/>
      <w:smallCaps/>
      <w:lang w:val="en-US" w:eastAsia="en-US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Pr>
      <w:rFonts w:eastAsia="Arial Unicode MS" w:cs="Arial"/>
      <w:b/>
      <w:lang w:val="en-US" w:eastAsia="en-US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Pr>
      <w:rFonts w:eastAsia="Arial Unicode MS" w:cs="Arial"/>
      <w:b/>
      <w:lang w:val="en-US" w:eastAsia="en-US"/>
    </w:rPr>
  </w:style>
  <w:style w:type="paragraph" w:customStyle="1" w:styleId="CentredHeadingCover">
    <w:name w:val="Centred Heading Cover"/>
    <w:basedOn w:val="CentredHeading"/>
    <w:uiPriority w:val="13"/>
    <w:semiHidden/>
    <w:unhideWhenUsed/>
  </w:style>
  <w:style w:type="paragraph" w:styleId="afff5">
    <w:name w:val="annotation subject"/>
    <w:basedOn w:val="af0"/>
    <w:next w:val="af0"/>
    <w:link w:val="afff6"/>
    <w:uiPriority w:val="17"/>
    <w:semiHidden/>
    <w:unhideWhenUsed/>
    <w:pPr>
      <w:spacing w:line="240" w:lineRule="auto"/>
    </w:pPr>
    <w:rPr>
      <w:b/>
      <w:bCs/>
      <w:szCs w:val="20"/>
    </w:rPr>
  </w:style>
  <w:style w:type="character" w:customStyle="1" w:styleId="afff6">
    <w:name w:val="コメント内容 (文字)"/>
    <w:basedOn w:val="af1"/>
    <w:link w:val="afff5"/>
    <w:uiPriority w:val="17"/>
    <w:semiHidden/>
    <w:rPr>
      <w:rFonts w:eastAsia="SimSun" w:cs="Arial"/>
      <w:b/>
      <w:bCs/>
      <w:sz w:val="20"/>
      <w:szCs w:val="20"/>
      <w:lang w:val="en-US" w:eastAsia="en-US"/>
    </w:rPr>
  </w:style>
  <w:style w:type="character" w:styleId="afff7">
    <w:name w:val="Strong"/>
    <w:basedOn w:val="a0"/>
    <w:uiPriority w:val="22"/>
    <w:qFormat/>
    <w:rPr>
      <w:b/>
      <w:bCs/>
    </w:rPr>
  </w:style>
  <w:style w:type="paragraph" w:styleId="afff8">
    <w:name w:val="Revision"/>
    <w:hidden/>
    <w:uiPriority w:val="99"/>
    <w:semiHidden/>
    <w:pPr>
      <w:spacing w:line="240" w:lineRule="auto"/>
      <w:jc w:val="left"/>
    </w:pPr>
    <w:rPr>
      <w:rFonts w:eastAsia="SimSun" w:cs="Arial"/>
      <w:lang w:val="en-US" w:eastAsia="en-US"/>
    </w:rPr>
  </w:style>
  <w:style w:type="paragraph" w:customStyle="1" w:styleId="FooterInfo">
    <w:name w:val="FooterInfo"/>
    <w:basedOn w:val="a"/>
    <w:next w:val="a3"/>
    <w:link w:val="FooterInfoChar"/>
    <w:pPr>
      <w:tabs>
        <w:tab w:val="center" w:pos="4535"/>
        <w:tab w:val="right" w:pos="9071"/>
      </w:tabs>
    </w:pPr>
  </w:style>
  <w:style w:type="character" w:customStyle="1" w:styleId="FooterInfoChar">
    <w:name w:val="FooterInfo Char"/>
    <w:basedOn w:val="a0"/>
    <w:link w:val="FooterInfo"/>
    <w:rPr>
      <w:rFonts w:eastAsia="SimSun" w:cs="Arial"/>
      <w:lang w:val="en-US" w:eastAsia="en-US"/>
    </w:rPr>
  </w:style>
  <w:style w:type="character" w:customStyle="1" w:styleId="13">
    <w:name w:val="未解決のメンション1"/>
    <w:basedOn w:val="a0"/>
    <w:uiPriority w:val="99"/>
    <w:semiHidden/>
    <w:unhideWhenUsed/>
    <w:rsid w:val="001902F0"/>
    <w:rPr>
      <w:color w:val="605E5C"/>
      <w:shd w:val="clear" w:color="auto" w:fill="E1DFDD"/>
    </w:rPr>
  </w:style>
  <w:style w:type="character" w:customStyle="1" w:styleId="26">
    <w:name w:val="未解決のメンション2"/>
    <w:basedOn w:val="a0"/>
    <w:uiPriority w:val="99"/>
    <w:semiHidden/>
    <w:unhideWhenUsed/>
    <w:rsid w:val="00133F12"/>
    <w:rPr>
      <w:color w:val="605E5C"/>
      <w:shd w:val="clear" w:color="auto" w:fill="E1DFDD"/>
    </w:rPr>
  </w:style>
  <w:style w:type="character" w:customStyle="1" w:styleId="35">
    <w:name w:val="未解決のメンション3"/>
    <w:basedOn w:val="a0"/>
    <w:uiPriority w:val="99"/>
    <w:semiHidden/>
    <w:unhideWhenUsed/>
    <w:rsid w:val="008711E1"/>
    <w:rPr>
      <w:color w:val="605E5C"/>
      <w:shd w:val="clear" w:color="auto" w:fill="E1DFDD"/>
    </w:rPr>
  </w:style>
  <w:style w:type="table" w:styleId="afff9">
    <w:name w:val="Table Grid"/>
    <w:basedOn w:val="a1"/>
    <w:rsid w:val="00225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未解決のメンション4"/>
    <w:basedOn w:val="a0"/>
    <w:rsid w:val="00A7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c.europa.eu/consumers/od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6B0435E89D42738F0305F41797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E739-6735-48EB-BBFC-10BB14C8DC80}"/>
      </w:docPartPr>
      <w:docPartBody>
        <w:p w:rsidR="00BC2227" w:rsidRDefault="007C6931" w:rsidP="003C1277">
          <w:pPr>
            <w:pStyle w:val="BE6B0435E89D42738F0305F4179784A2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0BCED25AB0C84C9EBB9B6695D812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6946-ED66-44DB-93FF-9583EB094CF2}"/>
      </w:docPartPr>
      <w:docPartBody>
        <w:p w:rsidR="00BC2227" w:rsidRDefault="007C6931" w:rsidP="003C1277">
          <w:pPr>
            <w:pStyle w:val="0BCED25AB0C84C9EBB9B6695D8124A4B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CE"/>
    <w:rsid w:val="00061D95"/>
    <w:rsid w:val="0007748C"/>
    <w:rsid w:val="000A0740"/>
    <w:rsid w:val="001818CE"/>
    <w:rsid w:val="00283088"/>
    <w:rsid w:val="003146AA"/>
    <w:rsid w:val="003C1277"/>
    <w:rsid w:val="003E0511"/>
    <w:rsid w:val="0043015A"/>
    <w:rsid w:val="00582C1D"/>
    <w:rsid w:val="00665F0B"/>
    <w:rsid w:val="007C6931"/>
    <w:rsid w:val="00980470"/>
    <w:rsid w:val="009A708D"/>
    <w:rsid w:val="00B30823"/>
    <w:rsid w:val="00B46FB0"/>
    <w:rsid w:val="00BC2227"/>
    <w:rsid w:val="00CE1E2A"/>
    <w:rsid w:val="00D67701"/>
    <w:rsid w:val="00D873AE"/>
    <w:rsid w:val="00F3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277"/>
    <w:rPr>
      <w:color w:val="808080"/>
    </w:rPr>
  </w:style>
  <w:style w:type="paragraph" w:customStyle="1" w:styleId="BE6B0435E89D42738F0305F4179784A2">
    <w:name w:val="BE6B0435E89D42738F0305F4179784A2"/>
    <w:rsid w:val="003C1277"/>
    <w:rPr>
      <w:lang w:val="en-GB" w:eastAsia="en-GB"/>
    </w:rPr>
  </w:style>
  <w:style w:type="paragraph" w:customStyle="1" w:styleId="0BCED25AB0C84C9EBB9B6695D8124A4B">
    <w:name w:val="0BCED25AB0C84C9EBB9B6695D8124A4B"/>
    <w:rsid w:val="003C127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oganLovells">
  <a:themeElements>
    <a:clrScheme name="HL_Colours">
      <a:dk1>
        <a:srgbClr val="4D5357"/>
      </a:dk1>
      <a:lt1>
        <a:srgbClr val="FFFFFF"/>
      </a:lt1>
      <a:dk2>
        <a:srgbClr val="2C5E4F"/>
      </a:dk2>
      <a:lt2>
        <a:srgbClr val="BED600"/>
      </a:lt2>
      <a:accent1>
        <a:srgbClr val="557630"/>
      </a:accent1>
      <a:accent2>
        <a:srgbClr val="AAA38E"/>
      </a:accent2>
      <a:accent3>
        <a:srgbClr val="4B2942"/>
      </a:accent3>
      <a:accent4>
        <a:srgbClr val="5482AB"/>
      </a:accent4>
      <a:accent5>
        <a:srgbClr val="BEC5C2"/>
      </a:accent5>
      <a:accent6>
        <a:srgbClr val="58A618"/>
      </a:accent6>
      <a:hlink>
        <a:srgbClr val="C50084"/>
      </a:hlink>
      <a:folHlink>
        <a:srgbClr val="FFA100"/>
      </a:folHlink>
    </a:clrScheme>
    <a:fontScheme name="HL_Theme">
      <a:majorFont>
        <a:latin typeface="Calibri"/>
        <a:ea typeface="ＭＳ ゴシック"/>
        <a:cs typeface="Arial"/>
      </a:majorFont>
      <a:minorFont>
        <a:latin typeface="Georgia"/>
        <a:ea typeface="ＭＳ 明朝"/>
        <a:cs typeface="Georgia"/>
      </a:minorFont>
    </a:fontScheme>
    <a:fmtScheme name="New Theme">
      <a: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ustomdocument xmlns="http://hoganlovells.com/word2010/custom">
  <fields>
    <field id="Author" dmfield="AUTHOR_ID" type="string">1084807</field>
    <field id="AuthorName" dmfield="" type="string"/>
    <field id="ClientNumber" dmfield="CLIENT_ID" type="string">1Y2876</field>
    <field id="MatterNumber" dmfield="MATTER_ID" type="string">000237</field>
    <field id="DocumentType" dmfield="TYPE_ID" type="string">OTH</field>
    <field id="DocumentTitle" dmfield="DOCNAME" type="string"/>
    <field id="DocumentNumber" dmfield="DOCNUM" type="string">4140-4685-3709</field>
    <field id="Library" dmfield="" type="string">NG-D3AJFPW7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/>
    <field id="FirstPageHeaded" dmfield="" type="">False</field>
    <field id="ContPage" dmfield="" type="">False</field>
    <field id="DraftSpacing" dmfield="" type="">False</field>
    <field id="DocID" dmfield="" type="">\\1084807 4140-4685-3709 v1</field>
    <field id="FirmName" dmfield="" type="">Hogan Lovells</field>
    <field id="FooterType" dmfield="" type="">Continuation Page Footer</field>
  </fields>
</custom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345ADBE861A44B848616CBFFC601C" ma:contentTypeVersion="18" ma:contentTypeDescription="Create a new document." ma:contentTypeScope="" ma:versionID="c2be28889fc092d3e35bb65a7c927f06">
  <xsd:schema xmlns:xsd="http://www.w3.org/2001/XMLSchema" xmlns:xs="http://www.w3.org/2001/XMLSchema" xmlns:p="http://schemas.microsoft.com/office/2006/metadata/properties" xmlns:ns2="bf829c3b-48d6-45be-9bcf-62d3822a933b" xmlns:ns3="d43e988c-35af-4d74-bf91-648114a7d8d4" targetNamespace="http://schemas.microsoft.com/office/2006/metadata/properties" ma:root="true" ma:fieldsID="1fa877a64a9f4322528689713b4e0f79" ns2:_="" ns3:_="">
    <xsd:import namespace="bf829c3b-48d6-45be-9bcf-62d3822a933b"/>
    <xsd:import namespace="d43e988c-35af-4d74-bf91-648114a7d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29c3b-48d6-45be-9bcf-62d3822a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5a4516-a518-4a19-895f-6e9c2ee85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988c-35af-4d74-bf91-648114a7d8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3f74de-a07c-4db8-aed0-e49f16ac8f95}" ma:internalName="TaxCatchAll" ma:showField="CatchAllData" ma:web="d43e988c-35af-4d74-bf91-648114a7d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29c3b-48d6-45be-9bcf-62d3822a933b">
      <Terms xmlns="http://schemas.microsoft.com/office/infopath/2007/PartnerControls"/>
    </lcf76f155ced4ddcb4097134ff3c332f>
    <TaxCatchAll xmlns="d43e988c-35af-4d74-bf91-648114a7d8d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7282248F-A14F-428B-B827-F5584BEB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29c3b-48d6-45be-9bcf-62d3822a933b"/>
    <ds:schemaRef ds:uri="d43e988c-35af-4d74-bf91-648114a7d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52751-4043-427B-A9D0-F07320DA2D0D}">
  <ds:schemaRefs>
    <ds:schemaRef ds:uri="http://www.w3.org/XML/1998/namespace"/>
    <ds:schemaRef ds:uri="http://schemas.microsoft.com/office/2006/documentManagement/types"/>
    <ds:schemaRef ds:uri="http://purl.org/dc/dcmitype/"/>
    <ds:schemaRef ds:uri="bf829c3b-48d6-45be-9bcf-62d3822a933b"/>
    <ds:schemaRef ds:uri="http://schemas.microsoft.com/office/2006/metadata/properties"/>
    <ds:schemaRef ds:uri="d43e988c-35af-4d74-bf91-648114a7d8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19F7C5-B997-4293-93BD-CAF3C6A6A3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ECF56-2C89-4E6B-B3CE-119CC375C0C1}">
  <ds:schemaRefs>
    <ds:schemaRef ds:uri="http://schemas.microsoft.com/office/2006/metadata/properties"/>
    <ds:schemaRef ds:uri="http://schemas.microsoft.com/office/infopath/2007/PartnerControls"/>
    <ds:schemaRef ds:uri="bf829c3b-48d6-45be-9bcf-62d3822a933b"/>
    <ds:schemaRef ds:uri="d43e988c-35af-4d74-bf91-648114a7d8d4"/>
  </ds:schemaRefs>
</ds:datastoreItem>
</file>

<file path=customXml/itemProps6.xml><?xml version="1.0" encoding="utf-8"?>
<ds:datastoreItem xmlns:ds="http://schemas.openxmlformats.org/officeDocument/2006/customXml" ds:itemID="{62075B92-CF51-4C09-BB79-BC9E55FE036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B1ECCA-16FC-41CA-BCF7-FCC451DDF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29</TotalTime>
  <Pages>11</Pages>
  <Words>4334</Words>
  <Characters>26685</Characters>
  <Application>Microsoft Office Word</Application>
  <DocSecurity>0</DocSecurity>
  <Lines>222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Takayama Taisei (高山 泰征、ＣＳ３)</cp:lastModifiedBy>
  <cp:revision>8</cp:revision>
  <dcterms:created xsi:type="dcterms:W3CDTF">2023-12-29T08:59:00Z</dcterms:created>
  <dcterms:modified xsi:type="dcterms:W3CDTF">2024-04-25T05:46:00Z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0x010100438345ADBE861A44B848616CBFFC601C</vt:lpwstr>
  </property>
  <property fmtid="{D5CDD505-2E9C-101B-9397-08002B2CF9AE}" pid="3" name="eDOCS AutoSave">
    <vt:lpwstr/>
  </property>
  <property fmtid="{D5CDD505-2E9C-101B-9397-08002B2CF9AE}" pid="4" name="MediaServiceImageTags">
    <vt:lpwstr/>
  </property>
</Properties>
</file>