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03EC" w14:textId="533F0D68" w:rsidR="002B193C" w:rsidRDefault="00183246">
      <w:pPr>
        <w:adjustRightInd/>
        <w:jc w:val="center"/>
        <w:rPr>
          <w:rFonts w:cs="Times New Roman"/>
          <w:b/>
          <w:bCs/>
          <w:szCs w:val="24"/>
          <w:lang w:val="sl"/>
        </w:rPr>
      </w:pPr>
      <w:bookmarkStart w:id="0" w:name="_cp_text_1_248"/>
      <w:r>
        <w:rPr>
          <w:rFonts w:cs="Times New Roman"/>
          <w:b/>
          <w:bCs/>
          <w:szCs w:val="24"/>
          <w:lang w:val="sl"/>
        </w:rPr>
        <w:t>Pogoji uporabe</w:t>
      </w:r>
    </w:p>
    <w:p w14:paraId="34F242FF" w14:textId="68645861" w:rsidR="008D7910" w:rsidRPr="008D7910" w:rsidRDefault="00183246" w:rsidP="008D7910">
      <w:pPr>
        <w:adjustRightInd/>
        <w:jc w:val="center"/>
        <w:rPr>
          <w:rFonts w:cs="Times New Roman"/>
          <w:b/>
          <w:szCs w:val="24"/>
        </w:rPr>
      </w:pPr>
      <w:bookmarkStart w:id="1" w:name="_cp_text_2_2"/>
      <w:bookmarkStart w:id="2" w:name="_cp_text_1_1"/>
      <w:r>
        <w:rPr>
          <w:rFonts w:cs="Times New Roman"/>
          <w:b/>
          <w:bCs/>
          <w:szCs w:val="24"/>
          <w:lang w:val="sl"/>
        </w:rPr>
        <w:t xml:space="preserve">Suzuki Connect </w:t>
      </w:r>
      <w:bookmarkEnd w:id="1"/>
      <w:bookmarkEnd w:id="2"/>
    </w:p>
    <w:p w14:paraId="405464D4" w14:textId="77777777" w:rsidR="002340EB" w:rsidRPr="00FB39AF" w:rsidRDefault="002340EB" w:rsidP="00FB39AF">
      <w:pPr>
        <w:adjustRightInd/>
      </w:pPr>
    </w:p>
    <w:p w14:paraId="00ACE8AB" w14:textId="77777777" w:rsidR="002B193C" w:rsidRPr="001069EF" w:rsidRDefault="00183246">
      <w:pPr>
        <w:adjustRightInd/>
        <w:rPr>
          <w:rFonts w:eastAsia="Times New Roman" w:cs="Times New Roman"/>
          <w:szCs w:val="24"/>
          <w:lang w:val="sl"/>
        </w:rPr>
      </w:pPr>
      <w:r>
        <w:rPr>
          <w:szCs w:val="24"/>
          <w:lang w:val="sl"/>
        </w:rPr>
        <w:t xml:space="preserve">Ti Pogoji uporabe veljajo za vaš dostop do </w:t>
      </w:r>
      <w:bookmarkStart w:id="3" w:name="_cp_text_1_7"/>
      <w:r>
        <w:rPr>
          <w:szCs w:val="24"/>
          <w:lang w:val="sl"/>
        </w:rPr>
        <w:t xml:space="preserve">storitev, ki so na voljo prek aplikacije Suzuki Connect, in njihovo uporabo, med drugim vključno s programsko opremo, ki jo vsebuje ta aplikacija (v nadaljnjem besedilu skupaj: </w:t>
      </w:r>
      <w:r>
        <w:rPr>
          <w:b/>
          <w:bCs/>
          <w:szCs w:val="24"/>
          <w:lang w:val="sl"/>
        </w:rPr>
        <w:t>aplikacija</w:t>
      </w:r>
      <w:r>
        <w:rPr>
          <w:szCs w:val="24"/>
          <w:lang w:val="sl"/>
        </w:rPr>
        <w:t>), ki jo upravlja družba Magyar Suzuki Corporation,</w:t>
      </w:r>
      <w:r>
        <w:rPr>
          <w:lang w:val="sl"/>
        </w:rPr>
        <w:t xml:space="preserve"> </w:t>
      </w:r>
      <w:r>
        <w:rPr>
          <w:szCs w:val="24"/>
          <w:lang w:val="sl"/>
        </w:rPr>
        <w:t xml:space="preserve">s sedežem na naslovu Schweidel JOZSEF utca 52, 2500 Esztergom, Madžarska (v nadaljnjem besedilu: </w:t>
      </w:r>
      <w:r>
        <w:rPr>
          <w:b/>
          <w:bCs/>
          <w:szCs w:val="24"/>
          <w:lang w:val="sl"/>
        </w:rPr>
        <w:t>MSC</w:t>
      </w:r>
      <w:r>
        <w:rPr>
          <w:szCs w:val="24"/>
          <w:lang w:val="sl"/>
        </w:rPr>
        <w:t xml:space="preserve">, </w:t>
      </w:r>
      <w:r>
        <w:rPr>
          <w:b/>
          <w:bCs/>
          <w:szCs w:val="24"/>
          <w:lang w:val="sl"/>
        </w:rPr>
        <w:t>mi</w:t>
      </w:r>
      <w:r>
        <w:rPr>
          <w:szCs w:val="24"/>
          <w:lang w:val="sl"/>
        </w:rPr>
        <w:t xml:space="preserve">, </w:t>
      </w:r>
      <w:r>
        <w:rPr>
          <w:b/>
          <w:bCs/>
          <w:szCs w:val="24"/>
          <w:lang w:val="sl"/>
        </w:rPr>
        <w:t>nas</w:t>
      </w:r>
      <w:r>
        <w:rPr>
          <w:szCs w:val="24"/>
          <w:lang w:val="sl"/>
        </w:rPr>
        <w:t xml:space="preserve"> ali </w:t>
      </w:r>
      <w:r>
        <w:rPr>
          <w:b/>
          <w:bCs/>
          <w:szCs w:val="24"/>
          <w:lang w:val="sl"/>
        </w:rPr>
        <w:t>naš</w:t>
      </w:r>
      <w:bookmarkEnd w:id="3"/>
      <w:r>
        <w:rPr>
          <w:szCs w:val="24"/>
          <w:lang w:val="sl"/>
        </w:rPr>
        <w:t>), oziroma se upravlja v njenem imenu. V teh Pogojih uporabe se izraza »</w:t>
      </w:r>
      <w:r>
        <w:rPr>
          <w:b/>
          <w:bCs/>
          <w:szCs w:val="24"/>
          <w:lang w:val="sl"/>
        </w:rPr>
        <w:t>vi</w:t>
      </w:r>
      <w:r>
        <w:rPr>
          <w:szCs w:val="24"/>
          <w:lang w:val="sl"/>
        </w:rPr>
        <w:t>« in »</w:t>
      </w:r>
      <w:r>
        <w:rPr>
          <w:b/>
          <w:bCs/>
          <w:szCs w:val="24"/>
          <w:lang w:val="sl"/>
        </w:rPr>
        <w:t>vaš</w:t>
      </w:r>
      <w:r>
        <w:rPr>
          <w:szCs w:val="24"/>
          <w:lang w:val="sl"/>
        </w:rPr>
        <w:t>« nanašata na posameznika, ki uporablja aplikacijo ali dostopa do nje.</w:t>
      </w:r>
    </w:p>
    <w:p w14:paraId="04669ED3" w14:textId="77777777" w:rsidR="002B193C" w:rsidRPr="001069EF" w:rsidRDefault="002B193C">
      <w:pPr>
        <w:adjustRightInd/>
        <w:rPr>
          <w:rFonts w:eastAsia="Times New Roman" w:cs="Times New Roman"/>
          <w:szCs w:val="24"/>
          <w:lang w:val="sl"/>
        </w:rPr>
      </w:pPr>
    </w:p>
    <w:p w14:paraId="6FE7A8B1" w14:textId="77777777" w:rsidR="002B193C" w:rsidRPr="001069EF" w:rsidRDefault="00183246">
      <w:pPr>
        <w:adjustRightInd/>
        <w:rPr>
          <w:rFonts w:eastAsia="Times New Roman" w:cs="Times New Roman"/>
          <w:szCs w:val="24"/>
          <w:lang w:val="sl"/>
        </w:rPr>
      </w:pPr>
      <w:r>
        <w:rPr>
          <w:szCs w:val="24"/>
          <w:lang w:val="sl"/>
        </w:rPr>
        <w:t xml:space="preserve">Do informacij, gradiv, izdelkov in storitev, ki so na voljo prek aplikacije, lahko dostopate le, če ste uporabnik (kot je opredeljen v členu </w:t>
      </w:r>
      <w:r>
        <w:rPr>
          <w:szCs w:val="24"/>
          <w:lang w:val="sl"/>
        </w:rPr>
        <w:fldChar w:fldCharType="begin"/>
      </w:r>
      <w:r>
        <w:rPr>
          <w:szCs w:val="24"/>
          <w:lang w:val="sl"/>
        </w:rPr>
        <w:instrText xml:space="preserve"> REF _Ref103333713 \r \h  \* MERGEFORMAT </w:instrText>
      </w:r>
      <w:r>
        <w:rPr>
          <w:szCs w:val="24"/>
          <w:lang w:val="sl"/>
        </w:rPr>
      </w:r>
      <w:r>
        <w:rPr>
          <w:szCs w:val="24"/>
          <w:lang w:val="sl"/>
        </w:rPr>
        <w:fldChar w:fldCharType="separate"/>
      </w:r>
      <w:r>
        <w:rPr>
          <w:szCs w:val="24"/>
          <w:lang w:val="sl"/>
        </w:rPr>
        <w:t>4.2</w:t>
      </w:r>
      <w:r>
        <w:rPr>
          <w:szCs w:val="24"/>
          <w:lang w:val="sl"/>
        </w:rPr>
        <w:fldChar w:fldCharType="end"/>
      </w:r>
      <w:r>
        <w:rPr>
          <w:szCs w:val="24"/>
          <w:lang w:val="sl"/>
        </w:rPr>
        <w:t xml:space="preserve"> teh Pogojev uporabe). </w:t>
      </w:r>
      <w:r>
        <w:rPr>
          <w:lang w:val="sl"/>
        </w:rPr>
        <w:t xml:space="preserve">Pred uporabo aplikacije skrbno preberite te Pogoje uporabe. </w:t>
      </w:r>
      <w:r>
        <w:rPr>
          <w:szCs w:val="24"/>
          <w:lang w:val="sl"/>
        </w:rPr>
        <w:t>Za vaš dostop do aplikacije ter informacij, gradiv, izdelkov in storitev, ki so na voljo prek aplikacije, ter njihovo uporabo veljajo ti Pogoji uporabe, pri čemer se šteje, da ste se s temi Pogoji uporabe strinjali.</w:t>
      </w:r>
      <w:bookmarkStart w:id="4" w:name="_cp_text_1_9"/>
      <w:bookmarkStart w:id="5" w:name="_cp_text_2_12"/>
      <w:bookmarkStart w:id="6" w:name="_cp_text_1_14"/>
      <w:bookmarkStart w:id="7" w:name="_cp_text_2_15"/>
      <w:bookmarkEnd w:id="4"/>
      <w:bookmarkEnd w:id="5"/>
      <w:bookmarkEnd w:id="6"/>
      <w:bookmarkEnd w:id="7"/>
    </w:p>
    <w:p w14:paraId="253F81CD" w14:textId="77777777" w:rsidR="002B193C" w:rsidRPr="001069EF" w:rsidRDefault="002B193C">
      <w:pPr>
        <w:adjustRightInd/>
        <w:rPr>
          <w:lang w:val="sl"/>
        </w:rPr>
      </w:pPr>
    </w:p>
    <w:p w14:paraId="1063547E" w14:textId="77777777" w:rsidR="0032296E" w:rsidRPr="001069EF" w:rsidRDefault="00183246">
      <w:pPr>
        <w:adjustRightInd/>
        <w:rPr>
          <w:rFonts w:eastAsia="Times New Roman" w:cs="Times New Roman"/>
          <w:szCs w:val="24"/>
          <w:lang w:val="sl"/>
        </w:rPr>
      </w:pPr>
      <w:r>
        <w:rPr>
          <w:rFonts w:cs="Times New Roman"/>
          <w:szCs w:val="24"/>
          <w:lang w:val="sl"/>
        </w:rPr>
        <w:t xml:space="preserve">Če se ne strinjate, da vas ti Pogoji uporabe zavezujejo, ne smete dostopati do </w:t>
      </w:r>
      <w:bookmarkStart w:id="8" w:name="_cp_text_1_19"/>
      <w:r>
        <w:rPr>
          <w:rFonts w:cs="Times New Roman"/>
          <w:szCs w:val="24"/>
          <w:lang w:val="sl"/>
        </w:rPr>
        <w:t>aplikacije</w:t>
      </w:r>
      <w:bookmarkEnd w:id="8"/>
      <w:r>
        <w:rPr>
          <w:rFonts w:cs="Times New Roman"/>
          <w:szCs w:val="24"/>
          <w:lang w:val="sl"/>
        </w:rPr>
        <w:t xml:space="preserve"> ali je uporabljati. Za nekatere sestavne dele aplikacije lahko veljajo vsakokrat določeni dodatni pogoji; za vašo uporabo teh sestavnih delov aplikacije veljajo tudi ti dodatni pogoji, ki so s sklicevanjem vključeni v te Pogoje uporabe.</w:t>
      </w:r>
    </w:p>
    <w:p w14:paraId="4DAD1008" w14:textId="77777777" w:rsidR="00892550" w:rsidRPr="001069EF" w:rsidRDefault="00892550">
      <w:pPr>
        <w:adjustRightInd/>
        <w:rPr>
          <w:rFonts w:eastAsia="Times New Roman" w:cs="Times New Roman"/>
          <w:szCs w:val="24"/>
          <w:lang w:val="sl"/>
        </w:rPr>
      </w:pPr>
    </w:p>
    <w:p w14:paraId="034CEDD5" w14:textId="77777777" w:rsidR="00892550" w:rsidRPr="001069EF" w:rsidRDefault="00183246" w:rsidP="001B5077">
      <w:pPr>
        <w:adjustRightInd/>
        <w:rPr>
          <w:rFonts w:eastAsia="Times New Roman" w:cs="Times New Roman"/>
          <w:szCs w:val="24"/>
          <w:lang w:val="sl"/>
        </w:rPr>
      </w:pPr>
      <w:bookmarkStart w:id="9" w:name="_Hlk103334189"/>
      <w:r>
        <w:rPr>
          <w:rFonts w:eastAsiaTheme="minorEastAsia" w:cs="Times New Roman"/>
          <w:szCs w:val="24"/>
          <w:lang w:val="sl"/>
        </w:rPr>
        <w:t>Ti Pogoji uporabe predstavljajo pogodbo med vami in družbo MSC ter začnejo veljati takoj, ko se registrirate kot uporabnik, pri čemer se boste morali strinjati s temi Pogoji uporabe tako, da označite ustrezno potrditveno polje, ki se pojavi v tej fazi postopka.</w:t>
      </w:r>
      <w:r>
        <w:rPr>
          <w:rFonts w:eastAsiaTheme="minorEastAsia" w:cs="Times New Roman"/>
          <w:szCs w:val="24"/>
          <w:lang w:val="sl"/>
        </w:rPr>
        <w:t xml:space="preserve">　</w:t>
      </w:r>
    </w:p>
    <w:bookmarkEnd w:id="9"/>
    <w:p w14:paraId="394CBF93" w14:textId="77777777" w:rsidR="002B193C" w:rsidRPr="001069EF" w:rsidRDefault="002B193C">
      <w:pPr>
        <w:adjustRightInd/>
        <w:rPr>
          <w:rFonts w:eastAsia="Times New Roman" w:cs="Times New Roman"/>
          <w:szCs w:val="24"/>
          <w:lang w:val="sl"/>
        </w:rPr>
      </w:pPr>
    </w:p>
    <w:p w14:paraId="505E30E9" w14:textId="77777777" w:rsidR="002B193C" w:rsidRPr="008857DC" w:rsidRDefault="00183246" w:rsidP="004E047C">
      <w:pPr>
        <w:pStyle w:val="1"/>
        <w:tabs>
          <w:tab w:val="left" w:pos="567"/>
        </w:tabs>
        <w:ind w:left="567" w:hanging="567"/>
      </w:pPr>
      <w:bookmarkStart w:id="10" w:name="_Ref92446679"/>
      <w:r>
        <w:rPr>
          <w:bCs/>
          <w:lang w:val="sl"/>
        </w:rPr>
        <w:t>RAZLAGA</w:t>
      </w:r>
      <w:bookmarkEnd w:id="10"/>
    </w:p>
    <w:p w14:paraId="48874890" w14:textId="77777777" w:rsidR="002B193C" w:rsidRPr="008857DC" w:rsidRDefault="00183246" w:rsidP="00C72BE3">
      <w:pPr>
        <w:pStyle w:val="Body2"/>
        <w:ind w:left="567"/>
      </w:pPr>
      <w:r>
        <w:rPr>
          <w:lang w:val="sl"/>
        </w:rPr>
        <w:t>Naslovi členov v teh Pogojih uporabe so namenjeni zgolj lažjemu sklicevanju in ne vplivajo na razlago osnovnih pogojev.</w:t>
      </w:r>
    </w:p>
    <w:p w14:paraId="08F7A810" w14:textId="2BA7534A" w:rsidR="002B193C" w:rsidRPr="008857DC" w:rsidRDefault="00183246" w:rsidP="00C72BE3">
      <w:pPr>
        <w:pStyle w:val="1"/>
        <w:tabs>
          <w:tab w:val="left" w:pos="567"/>
        </w:tabs>
        <w:ind w:left="567" w:hanging="567"/>
        <w:rPr>
          <w:rFonts w:eastAsia="Times New Roman"/>
        </w:rPr>
      </w:pPr>
      <w:r>
        <w:rPr>
          <w:bCs/>
          <w:lang w:val="sl"/>
        </w:rPr>
        <w:t>SPREMEMBE POGOJEV UPORABE</w:t>
      </w:r>
      <w:r w:rsidR="00E3387D">
        <w:rPr>
          <w:bCs/>
          <w:lang w:val="sl"/>
        </w:rPr>
        <w:t xml:space="preserve">, </w:t>
      </w:r>
      <w:r>
        <w:rPr>
          <w:bCs/>
          <w:lang w:val="sl"/>
        </w:rPr>
        <w:t>APLIKACIJE</w:t>
      </w:r>
      <w:r w:rsidR="00E3387D">
        <w:rPr>
          <w:bCs/>
          <w:lang w:val="sl"/>
        </w:rPr>
        <w:t xml:space="preserve"> IN PROGRAMSKE OPREME VGRAJENIH NAPRAV </w:t>
      </w:r>
    </w:p>
    <w:p w14:paraId="1FF728EF" w14:textId="77777777" w:rsidR="00DC33F5" w:rsidRPr="008857DC" w:rsidRDefault="00183246" w:rsidP="00C72BE3">
      <w:pPr>
        <w:pStyle w:val="Level2"/>
        <w:tabs>
          <w:tab w:val="left" w:pos="567"/>
        </w:tabs>
        <w:ind w:left="567" w:hanging="567"/>
      </w:pPr>
      <w:bookmarkStart w:id="11" w:name="_Ref106366233"/>
      <w:bookmarkStart w:id="12" w:name="_Ref93418182"/>
      <w:r>
        <w:rPr>
          <w:lang w:val="sl"/>
        </w:rPr>
        <w:t xml:space="preserve">Te Pogoje uporabe lahko spremenimo (med drugim zaradi varnostnih ali pravnih razlogov ali skladnosti s predpisi). </w:t>
      </w:r>
      <w:bookmarkEnd w:id="11"/>
    </w:p>
    <w:p w14:paraId="67EA185C" w14:textId="77777777" w:rsidR="00E805DF" w:rsidRPr="001069EF" w:rsidRDefault="00183246" w:rsidP="00C72BE3">
      <w:pPr>
        <w:pStyle w:val="Level3"/>
        <w:ind w:left="567"/>
        <w:rPr>
          <w:lang w:val="sl"/>
        </w:rPr>
      </w:pPr>
      <w:r>
        <w:rPr>
          <w:lang w:val="sl"/>
        </w:rPr>
        <w:t xml:space="preserve">O nameravanih spremembah vas bomo pred datumom, ko bodo spremembe začele veljati, obvestili po elektronski pošti in/ali prek aplikacije, če bodo te posodobitve pomembno vplivale na vas.  Če se ne strinjate s spremembami teh Pogojev uporabe, morate prenehati uporabljati aplikacijo in dostopati do nje ter boste morali prekiniti naročnino pri nas in odstopiti od teh Pogojev uporabe pred datumom začetka veljavnosti sprememb. Če nadaljujete z uporabo aplikacije, potem ko spremembe po našem predhodnem obvestilu začnejo veljati, to pomeni, da se strinjate z novimi ali spremenjenimi Pogoji uporabe in/ali posodobitvami. </w:t>
      </w:r>
    </w:p>
    <w:bookmarkEnd w:id="12"/>
    <w:p w14:paraId="1AB582D3" w14:textId="77777777" w:rsidR="00766051" w:rsidRPr="001069EF" w:rsidRDefault="00183246" w:rsidP="00C72BE3">
      <w:pPr>
        <w:pStyle w:val="Level2"/>
        <w:tabs>
          <w:tab w:val="left" w:pos="567"/>
        </w:tabs>
        <w:ind w:left="567" w:hanging="567"/>
        <w:rPr>
          <w:lang w:val="sl"/>
        </w:rPr>
      </w:pPr>
      <w:r>
        <w:rPr>
          <w:lang w:val="sl"/>
        </w:rPr>
        <w:t>V nekaterih primerih boste morda morali prenesti posodobljeno različico aplikacije, da bi še naprej lahko dostopali do informacij, gradiv, izdelkov in storitev, ki so na voljo prek aplikacije.</w:t>
      </w:r>
      <w:bookmarkStart w:id="13" w:name="_cp_text_1_267"/>
      <w:bookmarkStart w:id="14" w:name="_cp_text_1_266"/>
      <w:bookmarkStart w:id="15" w:name="_cp_text_2_29"/>
      <w:bookmarkEnd w:id="13"/>
      <w:bookmarkEnd w:id="14"/>
      <w:r>
        <w:rPr>
          <w:lang w:val="sl"/>
        </w:rPr>
        <w:t xml:space="preserve"> </w:t>
      </w:r>
      <w:bookmarkStart w:id="16" w:name="_Ref92207620"/>
      <w:r>
        <w:rPr>
          <w:lang w:val="sl"/>
        </w:rPr>
        <w:t>Strinjate se, da lahko nekatere bistvene posodobitve programske opreme ali spremembe v aplikacijo naložimo na daljavo brez dodatnega obvestila ali soglasja.</w:t>
      </w:r>
      <w:bookmarkEnd w:id="16"/>
    </w:p>
    <w:p w14:paraId="4068A6BA" w14:textId="64CCF821" w:rsidR="00766051" w:rsidRPr="001069EF" w:rsidRDefault="00183246" w:rsidP="00C72BE3">
      <w:pPr>
        <w:pStyle w:val="Level2"/>
        <w:tabs>
          <w:tab w:val="left" w:pos="567"/>
        </w:tabs>
        <w:ind w:left="567" w:hanging="567"/>
        <w:rPr>
          <w:lang w:val="sl"/>
        </w:rPr>
      </w:pPr>
      <w:r>
        <w:rPr>
          <w:lang w:val="sl"/>
        </w:rPr>
        <w:t xml:space="preserve">Zagotovimo vam lahko </w:t>
      </w:r>
      <w:r>
        <w:rPr>
          <w:color w:val="000000"/>
          <w:lang w:val="sl"/>
        </w:rPr>
        <w:t>posodobitve</w:t>
      </w:r>
      <w:r w:rsidR="00E3387D">
        <w:rPr>
          <w:color w:val="000000"/>
          <w:lang w:val="sl"/>
        </w:rPr>
        <w:t xml:space="preserve"> aplikacije</w:t>
      </w:r>
      <w:r>
        <w:rPr>
          <w:color w:val="000000"/>
          <w:lang w:val="sl"/>
        </w:rPr>
        <w:t>, vključno z varnostnimi posodobitvami, ki so potrebne za ohranitev skladnosti aplikacije v skladu z našimi zakonskimi obveznostmi. Če ne namestite posodobitev, ki vam jih zagotovimo, aplikacija morda ne bo več skladna, storitve pa bodo morda delovale nepravilno ali bodo prekinjene. Ne odgovarjamo za kakršnokoli neskladnost aplikacije, ki nastane, ker niste namestili ustrezne posodobitve.</w:t>
      </w:r>
    </w:p>
    <w:p w14:paraId="09D111C1" w14:textId="77777777" w:rsidR="00766051" w:rsidRDefault="00183246" w:rsidP="00C72BE3">
      <w:pPr>
        <w:pStyle w:val="Level2"/>
        <w:tabs>
          <w:tab w:val="left" w:pos="567"/>
        </w:tabs>
        <w:ind w:left="567" w:hanging="567"/>
        <w:rPr>
          <w:lang w:val="sl"/>
        </w:rPr>
      </w:pPr>
      <w:r>
        <w:rPr>
          <w:lang w:val="sl"/>
        </w:rPr>
        <w:t xml:space="preserve">Zagotovimo vam lahko tudi druge posodobitve aplikacije, ki niso nujno potrebne za ohranitev njene skladnosti, na primer za izboljšanje storitev ali zagotovitev njihove medobratovalnosti. </w:t>
      </w:r>
    </w:p>
    <w:p w14:paraId="5E69E756" w14:textId="721CAC3B" w:rsidR="00E3387D" w:rsidRPr="00E3387D" w:rsidRDefault="00183246" w:rsidP="00C72BE3">
      <w:pPr>
        <w:pStyle w:val="Level2"/>
        <w:tabs>
          <w:tab w:val="left" w:pos="567"/>
        </w:tabs>
        <w:ind w:left="567" w:hanging="567"/>
        <w:rPr>
          <w:lang w:val="sl"/>
        </w:rPr>
      </w:pPr>
      <w:r w:rsidRPr="00E3387D">
        <w:rPr>
          <w:lang w:val="sl"/>
        </w:rPr>
        <w:lastRenderedPageBreak/>
        <w:t xml:space="preserve">Posodobimo lahko programsko opremo vgrajenih naprav vašega vozila. </w:t>
      </w:r>
      <w:r>
        <w:rPr>
          <w:lang w:val="sl"/>
        </w:rPr>
        <w:t xml:space="preserve">V primeru, da </w:t>
      </w:r>
      <w:r w:rsidRPr="00E3387D">
        <w:rPr>
          <w:lang w:val="sl"/>
        </w:rPr>
        <w:t>vas ne obvestimo drugače, so namen in drugi podatki o takšnih posodobitvah programske opreme opisani v Prilogi 1 spodaj.</w:t>
      </w:r>
    </w:p>
    <w:p w14:paraId="34A2C6F8" w14:textId="77777777" w:rsidR="002B193C" w:rsidRPr="008857DC" w:rsidRDefault="00183246" w:rsidP="00C72BE3">
      <w:pPr>
        <w:pStyle w:val="1"/>
        <w:tabs>
          <w:tab w:val="left" w:pos="567"/>
        </w:tabs>
        <w:ind w:left="567" w:hanging="567"/>
      </w:pPr>
      <w:bookmarkStart w:id="17" w:name="_Ref103334115"/>
      <w:bookmarkStart w:id="18" w:name="_cp_text_2_76"/>
      <w:r>
        <w:rPr>
          <w:bCs/>
          <w:lang w:val="sl"/>
        </w:rPr>
        <w:t>STORITVE</w:t>
      </w:r>
      <w:bookmarkEnd w:id="17"/>
    </w:p>
    <w:p w14:paraId="63B7F83A" w14:textId="77777777" w:rsidR="00471FA6" w:rsidRPr="00471FA6" w:rsidRDefault="00183246" w:rsidP="00C72BE3">
      <w:pPr>
        <w:pStyle w:val="Level2"/>
        <w:tabs>
          <w:tab w:val="left" w:pos="567"/>
        </w:tabs>
        <w:ind w:left="567" w:hanging="567"/>
      </w:pPr>
      <w:r>
        <w:rPr>
          <w:lang w:val="sl"/>
        </w:rPr>
        <w:t xml:space="preserve">Vrste in funkcije (ki se lahko po naši presoji občasno spremenijo) storitev, ki vam jih dajemo na voljo, najdete na našem spletnem mestu ali na spletnem mestu Suzukijevih distributerjev/prodajalcev v vaši državi. </w:t>
      </w:r>
      <w:r>
        <w:rPr>
          <w:rFonts w:asciiTheme="minorEastAsia" w:hAnsiTheme="minorEastAsia"/>
          <w:szCs w:val="24"/>
          <w:lang w:val="sl"/>
        </w:rPr>
        <w:t xml:space="preserve"> </w:t>
      </w:r>
      <w:r>
        <w:rPr>
          <w:lang w:val="sl"/>
        </w:rPr>
        <w:t>Storitve so vam na voljo brezplačno.</w:t>
      </w:r>
    </w:p>
    <w:p w14:paraId="23BAA4A2" w14:textId="77777777" w:rsidR="007D6077" w:rsidRPr="001069EF" w:rsidRDefault="00183246" w:rsidP="00C72BE3">
      <w:pPr>
        <w:pStyle w:val="Level2"/>
        <w:tabs>
          <w:tab w:val="left" w:pos="567"/>
        </w:tabs>
        <w:ind w:left="567" w:hanging="567"/>
        <w:rPr>
          <w:lang w:val="sl"/>
        </w:rPr>
      </w:pPr>
      <w:r>
        <w:rPr>
          <w:lang w:val="sl"/>
        </w:rPr>
        <w:t>Potrjujete in razumete, da lahko nekatere storitve delujejo le na krajih, kjer smo za te storitve najeli zunanjega ponudnika omrežja, ter le, če so pri zunanjem ponudniku omrežja zagotovljene tehnična združljivost z aplikacijo, pokritost in zmogljivost omrežja ter je na kraju in ob času, kjer oziroma ko skušate dostopati do storitev, zadosten sprejem signala. Storitve, pri katerih se uporabljajo podatki o lokaciji, delujejo le, če so satelitski signali GPS neovirani, na voljo na tem območju in združljivi s sistemi registriranega vozila in/ali aplikacijo. Poleg tega so omrežja in sistemi zunanjih ponudnikov omrežij podvrženi tehnološkim spremembam ter razvoju. Prek aplikacije vam ne zagotavljamo nikakršne omrežne povezljivosti. Takšno povezljivost zagotavlja zunanji ponudnik omrežja.</w:t>
      </w:r>
    </w:p>
    <w:p w14:paraId="4A4AB357" w14:textId="77777777" w:rsidR="001348C4" w:rsidRPr="001069EF" w:rsidRDefault="00183246" w:rsidP="004E047C">
      <w:pPr>
        <w:pStyle w:val="Level2"/>
        <w:tabs>
          <w:tab w:val="left" w:pos="567"/>
        </w:tabs>
        <w:ind w:left="567" w:hanging="567"/>
        <w:rPr>
          <w:lang w:val="sl"/>
        </w:rPr>
      </w:pPr>
      <w:r>
        <w:rPr>
          <w:lang w:val="sl"/>
        </w:rPr>
        <w:t>Za pravilno delovanje aplikacije boste morda morali sprejeti ali zagotoviti dovoljenja za dostop do zahtevanih funkcij v pametnem telefonu, vključno s:</w:t>
      </w:r>
    </w:p>
    <w:p w14:paraId="2ECEFE4D" w14:textId="77777777" w:rsidR="001348C4" w:rsidRPr="008857DC" w:rsidRDefault="00183246" w:rsidP="00B9034A">
      <w:pPr>
        <w:pStyle w:val="Level2"/>
        <w:numPr>
          <w:ilvl w:val="2"/>
          <w:numId w:val="1"/>
        </w:numPr>
        <w:tabs>
          <w:tab w:val="num" w:pos="1134"/>
        </w:tabs>
        <w:ind w:left="1134" w:hanging="425"/>
      </w:pPr>
      <w:r>
        <w:rPr>
          <w:lang w:val="sl"/>
        </w:rPr>
        <w:t>podatki o lokaciji in</w:t>
      </w:r>
    </w:p>
    <w:p w14:paraId="55FEA6D0" w14:textId="77777777" w:rsidR="00E805DF" w:rsidRPr="008857DC" w:rsidRDefault="00183246" w:rsidP="00C72BE3">
      <w:pPr>
        <w:pStyle w:val="Level2"/>
        <w:numPr>
          <w:ilvl w:val="2"/>
          <w:numId w:val="1"/>
        </w:numPr>
        <w:tabs>
          <w:tab w:val="num" w:pos="1134"/>
        </w:tabs>
        <w:ind w:left="1134" w:hanging="425"/>
      </w:pPr>
      <w:r>
        <w:rPr>
          <w:lang w:val="sl"/>
        </w:rPr>
        <w:t>omogočenjem potisnih obvestil.</w:t>
      </w:r>
    </w:p>
    <w:p w14:paraId="25526769" w14:textId="77777777" w:rsidR="002B193C" w:rsidRPr="008857DC" w:rsidRDefault="00183246" w:rsidP="00E360E6">
      <w:pPr>
        <w:pStyle w:val="1"/>
        <w:tabs>
          <w:tab w:val="left" w:pos="567"/>
        </w:tabs>
        <w:ind w:left="567" w:hanging="567"/>
        <w:rPr>
          <w:rFonts w:eastAsia="Times New Roman"/>
        </w:rPr>
      </w:pPr>
      <w:bookmarkStart w:id="19" w:name="_Ref92193246"/>
      <w:bookmarkEnd w:id="18"/>
      <w:r>
        <w:rPr>
          <w:bCs/>
          <w:lang w:val="sl"/>
        </w:rPr>
        <w:t>REGISTRACIJA IN GESLA</w:t>
      </w:r>
      <w:bookmarkEnd w:id="19"/>
    </w:p>
    <w:p w14:paraId="6555E58F" w14:textId="77777777" w:rsidR="000517AD" w:rsidRPr="008857DC" w:rsidRDefault="00183246" w:rsidP="00C72BE3">
      <w:pPr>
        <w:pStyle w:val="Level2"/>
        <w:tabs>
          <w:tab w:val="left" w:pos="567"/>
        </w:tabs>
        <w:ind w:left="567" w:hanging="567"/>
        <w:rPr>
          <w:rFonts w:ascii="ＭＳ 明朝" w:eastAsia="ＭＳ 明朝" w:hAnsi="ＭＳ 明朝"/>
          <w:smallCaps/>
        </w:rPr>
      </w:pPr>
      <w:bookmarkStart w:id="20" w:name="_cp_text_1_169"/>
      <w:r>
        <w:rPr>
          <w:lang w:val="sl"/>
        </w:rPr>
        <w:t xml:space="preserve">Za dostop do aplikacije ali njeno uporabo morate biti stari vsaj 18 let, </w:t>
      </w:r>
      <w:r>
        <w:rPr>
          <w:szCs w:val="24"/>
          <w:lang w:val="sl"/>
        </w:rPr>
        <w:t>razen če z dostopom ali uporabo aplikacije soglaša oziroma jo odobri nosilec starševske odgovornosti za otroka</w:t>
      </w:r>
      <w:r>
        <w:rPr>
          <w:lang w:val="sl"/>
        </w:rPr>
        <w:t>.</w:t>
      </w:r>
    </w:p>
    <w:p w14:paraId="2B54848E" w14:textId="46301EC0" w:rsidR="002B193C" w:rsidRPr="001069EF" w:rsidRDefault="00183246" w:rsidP="00C72BE3">
      <w:pPr>
        <w:pStyle w:val="Level2"/>
        <w:tabs>
          <w:tab w:val="left" w:pos="567"/>
        </w:tabs>
        <w:ind w:left="567" w:hanging="567"/>
        <w:rPr>
          <w:lang w:val="sl"/>
        </w:rPr>
      </w:pPr>
      <w:bookmarkStart w:id="21" w:name="_Ref103333713"/>
      <w:r>
        <w:rPr>
          <w:lang w:val="sl"/>
        </w:rPr>
        <w:t xml:space="preserve">Če želite uporabljati aplikacijo, se morate registrirati kot uporabnik (v nadaljnjem besedilu: </w:t>
      </w:r>
      <w:r>
        <w:rPr>
          <w:b/>
          <w:bCs/>
          <w:lang w:val="sl"/>
        </w:rPr>
        <w:t>uporabnik</w:t>
      </w:r>
      <w:r>
        <w:rPr>
          <w:lang w:val="sl"/>
        </w:rPr>
        <w:t>).</w:t>
      </w:r>
      <w:bookmarkEnd w:id="20"/>
      <w:r w:rsidR="008D7910">
        <w:rPr>
          <w:lang w:val="sl"/>
        </w:rPr>
        <w:t xml:space="preserve"> </w:t>
      </w:r>
      <w:r>
        <w:rPr>
          <w:lang w:val="sl"/>
        </w:rPr>
        <w:t>Če želite postati uporabnik, morate vnesti zahtevane podatke v registracijski obrazec, ki se prikaže v aplikaciji, ustvariti pa boste morali tudi prijavno ime in geslo.  Potrjujete in se strinjate, da ste odgovorni za ohranitev zaupnosti svojih prijavnih podatkov ter boste odgovorni za kakršnokoli izgubo ali škodo, ki jo utrpimo mi ali katerakoli druga fizična ali pravna oseba zaradi uporabe vaših prijavnih podatkov s strani koga drugega, ker niste sprejeli razumnih ukrepov za ohranitev varnosti in zaupnosti podatkov o vašem računu.</w:t>
      </w:r>
      <w:bookmarkEnd w:id="21"/>
    </w:p>
    <w:p w14:paraId="646DFAC0" w14:textId="77777777" w:rsidR="00197666" w:rsidRPr="001069EF" w:rsidRDefault="00183246" w:rsidP="00C72BE3">
      <w:pPr>
        <w:pStyle w:val="Level2"/>
        <w:tabs>
          <w:tab w:val="left" w:pos="567"/>
        </w:tabs>
        <w:ind w:left="567" w:hanging="567"/>
        <w:rPr>
          <w:lang w:val="sl"/>
        </w:rPr>
      </w:pPr>
      <w:bookmarkStart w:id="22" w:name="_Ref100754585"/>
      <w:r>
        <w:rPr>
          <w:lang w:val="sl"/>
        </w:rPr>
        <w:t xml:space="preserve">Uporabnik, tj. primarni uporabnik, ki se registrira v aplikaciji (v nadaljnjem besedilu: </w:t>
      </w:r>
      <w:r>
        <w:rPr>
          <w:b/>
          <w:bCs/>
          <w:lang w:val="sl"/>
        </w:rPr>
        <w:t>primarni uporabnik</w:t>
      </w:r>
      <w:r>
        <w:rPr>
          <w:lang w:val="sl"/>
        </w:rPr>
        <w:t xml:space="preserve">), lahko v svoj račun povabi tudi sekundarnega uporabnika (v nadaljnjem besedilu: </w:t>
      </w:r>
      <w:r>
        <w:rPr>
          <w:b/>
          <w:bCs/>
          <w:lang w:val="sl"/>
        </w:rPr>
        <w:t>sekundarni uporabnik</w:t>
      </w:r>
      <w:r>
        <w:rPr>
          <w:lang w:val="sl"/>
        </w:rPr>
        <w:t>), tako da sledi navodilom v aplikaciji, sekundarni uporabnik pa bo moral ustvariti svoj račun, kot je opisano zgoraj. Primarni uporabnik lahko v aplikaciji omeji dovoljenja sekundarnega uporabnika. Sekundarni uporabnik se za namene teh Pogojev uporabe šteje za uporabnika in zanj veljajo določbe teh Pogojev uporabe, kot da bi bil uporabnik.</w:t>
      </w:r>
      <w:bookmarkEnd w:id="22"/>
    </w:p>
    <w:p w14:paraId="6A39764F" w14:textId="77777777" w:rsidR="00961C8C" w:rsidRPr="00961C8C" w:rsidRDefault="00183246" w:rsidP="00C72BE3">
      <w:pPr>
        <w:pStyle w:val="1"/>
        <w:tabs>
          <w:tab w:val="left" w:pos="567"/>
        </w:tabs>
        <w:ind w:left="567" w:hanging="567"/>
        <w:rPr>
          <w:rFonts w:eastAsia="Times New Roman"/>
        </w:rPr>
      </w:pPr>
      <w:bookmarkStart w:id="23" w:name="_Ref103347090"/>
      <w:bookmarkStart w:id="24" w:name="_Ref94100255"/>
      <w:r>
        <w:rPr>
          <w:bCs/>
          <w:lang w:val="sl"/>
        </w:rPr>
        <w:t xml:space="preserve">PREKINITEV </w:t>
      </w:r>
      <w:bookmarkStart w:id="25" w:name="_Ref93419815"/>
      <w:bookmarkStart w:id="26" w:name="_Ref100754741"/>
      <w:bookmarkEnd w:id="23"/>
      <w:bookmarkEnd w:id="24"/>
    </w:p>
    <w:p w14:paraId="397C9761" w14:textId="4D331327" w:rsidR="00961C8C" w:rsidRDefault="00183246" w:rsidP="00C72BE3">
      <w:pPr>
        <w:pStyle w:val="Level2"/>
        <w:tabs>
          <w:tab w:val="left" w:pos="567"/>
        </w:tabs>
        <w:ind w:left="567" w:hanging="567"/>
      </w:pPr>
      <w:bookmarkStart w:id="27" w:name="_Ref106367156"/>
      <w:r>
        <w:rPr>
          <w:lang w:val="sl"/>
        </w:rPr>
        <w:t xml:space="preserve">Če želite uveljaviti pravico do prekinitve na podlagi člena </w:t>
      </w:r>
      <w:r>
        <w:rPr>
          <w:lang w:val="sl"/>
        </w:rPr>
        <w:fldChar w:fldCharType="begin"/>
      </w:r>
      <w:r>
        <w:rPr>
          <w:lang w:val="sl"/>
        </w:rPr>
        <w:instrText xml:space="preserve"> REF _Ref106366233 \r \h </w:instrText>
      </w:r>
      <w:r>
        <w:rPr>
          <w:lang w:val="sl"/>
        </w:rPr>
      </w:r>
      <w:r>
        <w:rPr>
          <w:lang w:val="sl"/>
        </w:rPr>
        <w:fldChar w:fldCharType="separate"/>
      </w:r>
      <w:r>
        <w:rPr>
          <w:lang w:val="sl"/>
        </w:rPr>
        <w:t>2.1</w:t>
      </w:r>
      <w:r>
        <w:rPr>
          <w:lang w:val="sl"/>
        </w:rPr>
        <w:fldChar w:fldCharType="end"/>
      </w:r>
      <w:r>
        <w:rPr>
          <w:lang w:val="sl"/>
        </w:rPr>
        <w:t xml:space="preserve">, </w:t>
      </w:r>
      <w:r>
        <w:rPr>
          <w:lang w:val="sl"/>
        </w:rPr>
        <w:fldChar w:fldCharType="begin"/>
      </w:r>
      <w:r>
        <w:rPr>
          <w:lang w:val="sl"/>
        </w:rPr>
        <w:instrText xml:space="preserve"> REF _Ref108447151 \r \h </w:instrText>
      </w:r>
      <w:r>
        <w:rPr>
          <w:lang w:val="sl"/>
        </w:rPr>
      </w:r>
      <w:r>
        <w:rPr>
          <w:lang w:val="sl"/>
        </w:rPr>
        <w:fldChar w:fldCharType="separate"/>
      </w:r>
      <w:r>
        <w:rPr>
          <w:lang w:val="sl"/>
        </w:rPr>
        <w:t>5.2</w:t>
      </w:r>
      <w:r>
        <w:rPr>
          <w:lang w:val="sl"/>
        </w:rPr>
        <w:fldChar w:fldCharType="end"/>
      </w:r>
      <w:r>
        <w:rPr>
          <w:lang w:val="sl"/>
        </w:rPr>
        <w:t xml:space="preserve"> ali </w:t>
      </w:r>
      <w:r>
        <w:rPr>
          <w:lang w:val="sl"/>
        </w:rPr>
        <w:fldChar w:fldCharType="begin"/>
      </w:r>
      <w:r>
        <w:rPr>
          <w:lang w:val="sl"/>
        </w:rPr>
        <w:instrText xml:space="preserve"> REF _Ref94101762 \r \h </w:instrText>
      </w:r>
      <w:r>
        <w:rPr>
          <w:lang w:val="sl"/>
        </w:rPr>
      </w:r>
      <w:r>
        <w:rPr>
          <w:lang w:val="sl"/>
        </w:rPr>
        <w:fldChar w:fldCharType="separate"/>
      </w:r>
      <w:r>
        <w:rPr>
          <w:lang w:val="sl"/>
        </w:rPr>
        <w:t>18.1</w:t>
      </w:r>
      <w:r>
        <w:rPr>
          <w:lang w:val="sl"/>
        </w:rPr>
        <w:fldChar w:fldCharType="end"/>
      </w:r>
      <w:r>
        <w:rPr>
          <w:lang w:val="sl"/>
        </w:rPr>
        <w:t xml:space="preserve"> ali če sicer želite prekiniti naročnino, nas morate o svoji odločitvi za prekinitev naročnine obvestiti </w:t>
      </w:r>
      <w:r w:rsidR="00EE7C9D">
        <w:rPr>
          <w:lang w:val="sl"/>
        </w:rPr>
        <w:t xml:space="preserve">v skladu z navodili v aplikaciji ali preko vašega spletnega računa. </w:t>
      </w:r>
      <w:bookmarkEnd w:id="27"/>
    </w:p>
    <w:p w14:paraId="7BC8468A" w14:textId="33011DD9" w:rsidR="00961C8C" w:rsidRPr="001069EF" w:rsidRDefault="00183246" w:rsidP="00C72BE3">
      <w:pPr>
        <w:pStyle w:val="Level2"/>
        <w:tabs>
          <w:tab w:val="left" w:pos="567"/>
        </w:tabs>
        <w:ind w:left="567" w:hanging="567"/>
        <w:rPr>
          <w:lang w:val="sl"/>
        </w:rPr>
      </w:pPr>
      <w:bookmarkStart w:id="28" w:name="_Ref108447151"/>
      <w:r>
        <w:rPr>
          <w:lang w:val="sl"/>
        </w:rPr>
        <w:t xml:space="preserve">Ko uporabnik preneha biti lastnik vozila Suzuki, ki je bilo registrirano v njegovem uporabniškem računu (v nadaljnjem besedilu: </w:t>
      </w:r>
      <w:r>
        <w:rPr>
          <w:b/>
          <w:bCs/>
          <w:lang w:val="sl"/>
        </w:rPr>
        <w:t>registrirano vozilo</w:t>
      </w:r>
      <w:r>
        <w:rPr>
          <w:lang w:val="sl"/>
        </w:rPr>
        <w:t>) (npr. po prodaji ali izgubi vozila</w:t>
      </w:r>
      <w:r w:rsidR="00EE7C9D">
        <w:rPr>
          <w:lang w:val="sl"/>
        </w:rPr>
        <w:t>, itd.)</w:t>
      </w:r>
      <w:r>
        <w:rPr>
          <w:lang w:val="sl"/>
        </w:rPr>
        <w:t>, mora prekiniti naročnino na aplikacijo</w:t>
      </w:r>
      <w:r w:rsidR="00EE7C9D">
        <w:rPr>
          <w:lang w:val="sl"/>
        </w:rPr>
        <w:t>, in sicer v skladu z navodili v aplikaciji ali preko svojega spletnega računa</w:t>
      </w:r>
      <w:r>
        <w:rPr>
          <w:lang w:val="sl"/>
        </w:rPr>
        <w:t>. Če uporabnik tega ne stori, lahko sprejmemo ukrepe za takojšnjo prekinitev storitev, ki se mu zagotavljajo prek aplikacije.</w:t>
      </w:r>
      <w:bookmarkEnd w:id="28"/>
      <w:r>
        <w:rPr>
          <w:lang w:val="sl"/>
        </w:rPr>
        <w:t xml:space="preserve"> </w:t>
      </w:r>
    </w:p>
    <w:p w14:paraId="4D472853" w14:textId="77777777" w:rsidR="00A424BE" w:rsidRPr="008857DC" w:rsidRDefault="00183246" w:rsidP="00C72BE3">
      <w:pPr>
        <w:pStyle w:val="1"/>
        <w:tabs>
          <w:tab w:val="left" w:pos="567"/>
        </w:tabs>
        <w:ind w:left="567" w:hanging="567"/>
        <w:rPr>
          <w:rFonts w:eastAsia="Times New Roman"/>
        </w:rPr>
      </w:pPr>
      <w:r>
        <w:rPr>
          <w:bCs/>
          <w:lang w:val="sl"/>
        </w:rPr>
        <w:lastRenderedPageBreak/>
        <w:t>PRAVICA DO ODSTOPA</w:t>
      </w:r>
      <w:bookmarkEnd w:id="25"/>
      <w:bookmarkEnd w:id="26"/>
    </w:p>
    <w:p w14:paraId="3DE2CC4C" w14:textId="77777777" w:rsidR="00632EAD" w:rsidRPr="008857DC" w:rsidRDefault="00183246" w:rsidP="00B9034A">
      <w:pPr>
        <w:pStyle w:val="Level2"/>
        <w:tabs>
          <w:tab w:val="left" w:pos="567"/>
        </w:tabs>
        <w:ind w:left="567" w:hanging="567"/>
        <w:rPr>
          <w:b/>
          <w:bCs/>
        </w:rPr>
      </w:pPr>
      <w:bookmarkStart w:id="29" w:name="_Ref103350684"/>
      <w:bookmarkStart w:id="30" w:name="_Ref100756491"/>
      <w:bookmarkStart w:id="31" w:name="_Ref92453095"/>
      <w:r>
        <w:rPr>
          <w:b/>
          <w:bCs/>
          <w:lang w:val="sl"/>
        </w:rPr>
        <w:t>Pravica do odstopa</w:t>
      </w:r>
      <w:bookmarkEnd w:id="29"/>
    </w:p>
    <w:p w14:paraId="40C458C6" w14:textId="77777777" w:rsidR="006908E0" w:rsidRPr="001069EF" w:rsidRDefault="00183246" w:rsidP="00C72BE3">
      <w:pPr>
        <w:pStyle w:val="Body2"/>
        <w:ind w:left="567"/>
        <w:rPr>
          <w:lang w:val="sl"/>
        </w:rPr>
      </w:pPr>
      <w:r>
        <w:rPr>
          <w:lang w:val="sl"/>
        </w:rPr>
        <w:t xml:space="preserve">V štirinajstih (14) dneh od datuma sklenitve pogodbe (ki je datum registracije uporabnika) imate pravico odstopiti od pogodbe brez navedbe razloga (v nadaljnjem besedilu: </w:t>
      </w:r>
      <w:r>
        <w:rPr>
          <w:b/>
          <w:bCs/>
          <w:lang w:val="sl"/>
        </w:rPr>
        <w:t>odstopni rok</w:t>
      </w:r>
      <w:r>
        <w:rPr>
          <w:lang w:val="sl"/>
        </w:rPr>
        <w:t>). Odstopni rok poteče po štirinajstih (14) dneh od datuma sklenitve pogodbe z nami. Če želite uveljavljati pravico do odstopa, morate elektronsko izpolniti in poslati vzorčni odstopni obrazec ali predložiti drugo nedvoumno izjavo o odstopu na naslednji e-poštni naslov: (info-suzukiconnect@suzuki.hu).  Če uporabite eno od teh možnosti, vam bomo neposredno ali prek Suzukijevega distributerja/prodajalca v vaši državi nemudoma na trajnem nosilcu podatkov (npr. po e-pošti) poslali potrditev prejema takšnega obvestila o odstopu. Da ne bi bilo dvoma, ne bomo odgovarjali na poizvedbe ter zahteve, ki jih pošljete na zgoraj navedeni e-poštni naslov in ki se ne nanašajo na vašo pravico do odstopa.</w:t>
      </w:r>
    </w:p>
    <w:p w14:paraId="478E839D" w14:textId="77777777" w:rsidR="00632EAD" w:rsidRPr="008857DC" w:rsidRDefault="00183246" w:rsidP="00C72BE3">
      <w:pPr>
        <w:pStyle w:val="Level2"/>
        <w:tabs>
          <w:tab w:val="left" w:pos="567"/>
        </w:tabs>
        <w:ind w:left="567" w:hanging="567"/>
        <w:rPr>
          <w:b/>
          <w:bCs/>
        </w:rPr>
      </w:pPr>
      <w:r>
        <w:rPr>
          <w:b/>
          <w:bCs/>
          <w:lang w:val="sl"/>
        </w:rPr>
        <w:t>Učinki odstopa</w:t>
      </w:r>
    </w:p>
    <w:p w14:paraId="415BF627" w14:textId="77777777" w:rsidR="00632EAD" w:rsidRPr="001069EF" w:rsidRDefault="00183246" w:rsidP="00C72BE3">
      <w:pPr>
        <w:pStyle w:val="Body2"/>
        <w:ind w:left="567"/>
        <w:rPr>
          <w:lang w:val="sl"/>
        </w:rPr>
      </w:pPr>
      <w:r>
        <w:rPr>
          <w:lang w:val="sl"/>
        </w:rPr>
        <w:t xml:space="preserve">Če odstopite od te pogodbe v skladu s členom </w:t>
      </w:r>
      <w:r>
        <w:rPr>
          <w:lang w:val="sl"/>
        </w:rPr>
        <w:fldChar w:fldCharType="begin"/>
      </w:r>
      <w:r>
        <w:rPr>
          <w:lang w:val="sl"/>
        </w:rPr>
        <w:instrText xml:space="preserve"> REF _Ref103350684 \r \h </w:instrText>
      </w:r>
      <w:r>
        <w:rPr>
          <w:lang w:val="sl"/>
        </w:rPr>
      </w:r>
      <w:r>
        <w:rPr>
          <w:lang w:val="sl"/>
        </w:rPr>
        <w:fldChar w:fldCharType="separate"/>
      </w:r>
      <w:r>
        <w:rPr>
          <w:lang w:val="sl"/>
        </w:rPr>
        <w:t>6.1</w:t>
      </w:r>
      <w:r>
        <w:rPr>
          <w:lang w:val="sl"/>
        </w:rPr>
        <w:fldChar w:fldCharType="end"/>
      </w:r>
      <w:r>
        <w:rPr>
          <w:lang w:val="sl"/>
        </w:rPr>
        <w:t>, vam brez nepotrebnega odlašanja in v vsakem primeru najpozneje v 14 dneh od dneva prejetja obvestila o vaši odločitvi o odstopu od te pogodbe, povrnemo vsa (morebitna) z vaše strani prejeta plačila, vključno s stroški dostave (razen dodatnih stroškov zaradi izbire vrste dostave, ki ni z naše strani ponujena cenovno najugodnejša standardna oblika dostave). Takšno povračilo bomo izvršili z enakim plačilnim sredstvom, ki ste ga uporabili sami pri izvedbi prvotne registracije, razen če ste se izrecno dogovorili drugače; v nobenem primeru zaradi takšnega povračila ne boste imeli kakršnih koli stroškov.</w:t>
      </w:r>
    </w:p>
    <w:p w14:paraId="7FFF0105" w14:textId="77777777" w:rsidR="00632EAD" w:rsidRPr="008857DC" w:rsidRDefault="00183246" w:rsidP="00E360E6">
      <w:pPr>
        <w:pStyle w:val="Level2"/>
        <w:tabs>
          <w:tab w:val="left" w:pos="567"/>
        </w:tabs>
        <w:ind w:left="567" w:hanging="567"/>
        <w:rPr>
          <w:b/>
          <w:bCs/>
        </w:rPr>
      </w:pPr>
      <w:bookmarkStart w:id="32" w:name="_Ref108440968"/>
      <w:r>
        <w:rPr>
          <w:b/>
          <w:bCs/>
          <w:lang w:val="sl"/>
        </w:rPr>
        <w:t>Vzorčni odstopni obrazec</w:t>
      </w:r>
      <w:bookmarkEnd w:id="32"/>
      <w:r>
        <w:rPr>
          <w:b/>
          <w:bCs/>
          <w:lang w:val="sl"/>
        </w:rPr>
        <w:t xml:space="preserve"> </w:t>
      </w:r>
    </w:p>
    <w:p w14:paraId="74D70843" w14:textId="77777777" w:rsidR="00632EAD" w:rsidRPr="008857DC" w:rsidRDefault="00183246" w:rsidP="00C72BE3">
      <w:pPr>
        <w:pStyle w:val="Level2"/>
        <w:numPr>
          <w:ilvl w:val="0"/>
          <w:numId w:val="0"/>
        </w:numPr>
        <w:ind w:left="567"/>
      </w:pPr>
      <w:r>
        <w:rPr>
          <w:lang w:val="sl"/>
        </w:rPr>
        <w:t xml:space="preserve">(izpolnite ta obrazec in ga pošljite nazaj le, če želite odstopiti od pogodbe) </w:t>
      </w:r>
    </w:p>
    <w:p w14:paraId="7864DE75" w14:textId="77777777" w:rsidR="00632EAD" w:rsidRPr="008857DC" w:rsidRDefault="00183246" w:rsidP="00C72BE3">
      <w:pPr>
        <w:pStyle w:val="Level2"/>
        <w:numPr>
          <w:ilvl w:val="0"/>
          <w:numId w:val="8"/>
        </w:numPr>
        <w:ind w:left="1134" w:hanging="425"/>
      </w:pPr>
      <w:r>
        <w:rPr>
          <w:lang w:val="sl"/>
        </w:rPr>
        <w:t xml:space="preserve">Za Magyar Suzuki Corporation, Schweidel JOZSEF utca 52, 2500 Esztergom, Madžarska: </w:t>
      </w:r>
    </w:p>
    <w:p w14:paraId="50B732E7" w14:textId="77777777" w:rsidR="00632EAD" w:rsidRPr="008857DC" w:rsidRDefault="00183246" w:rsidP="00C72BE3">
      <w:pPr>
        <w:pStyle w:val="Level2"/>
        <w:numPr>
          <w:ilvl w:val="0"/>
          <w:numId w:val="8"/>
        </w:numPr>
        <w:ind w:left="1134" w:hanging="425"/>
      </w:pPr>
      <w:r>
        <w:rPr>
          <w:lang w:val="sl"/>
        </w:rPr>
        <w:t>Obveščam/Obveščamo (*) vas, da odstopam/odstopamo (*) od pogodbe za zagotovitev naslednje storitve</w:t>
      </w:r>
    </w:p>
    <w:p w14:paraId="1F28A043" w14:textId="77777777" w:rsidR="00632EAD" w:rsidRPr="008857DC" w:rsidRDefault="00183246" w:rsidP="00C72BE3">
      <w:pPr>
        <w:pStyle w:val="Level2"/>
        <w:numPr>
          <w:ilvl w:val="0"/>
          <w:numId w:val="8"/>
        </w:numPr>
        <w:ind w:left="1134" w:hanging="425"/>
      </w:pPr>
      <w:r>
        <w:rPr>
          <w:lang w:val="sl"/>
        </w:rPr>
        <w:t xml:space="preserve">Naročeno dne (*)/prejeto dne (*) </w:t>
      </w:r>
    </w:p>
    <w:p w14:paraId="7498E3BB" w14:textId="77777777" w:rsidR="00632EAD" w:rsidRPr="008857DC" w:rsidRDefault="00183246" w:rsidP="00C72BE3">
      <w:pPr>
        <w:pStyle w:val="Level2"/>
        <w:numPr>
          <w:ilvl w:val="0"/>
          <w:numId w:val="8"/>
        </w:numPr>
        <w:ind w:left="1134" w:hanging="425"/>
      </w:pPr>
      <w:r>
        <w:rPr>
          <w:lang w:val="sl"/>
        </w:rPr>
        <w:t xml:space="preserve">Ime potrošnika(-ov) </w:t>
      </w:r>
    </w:p>
    <w:p w14:paraId="28658262" w14:textId="00E6CEA8" w:rsidR="00632EAD" w:rsidRPr="008857DC" w:rsidRDefault="00183246" w:rsidP="00C72BE3">
      <w:pPr>
        <w:pStyle w:val="Level2"/>
        <w:numPr>
          <w:ilvl w:val="0"/>
          <w:numId w:val="8"/>
        </w:numPr>
        <w:ind w:left="1134" w:hanging="425"/>
      </w:pPr>
      <w:r w:rsidRPr="001D4365">
        <w:rPr>
          <w:lang w:val="sl"/>
        </w:rPr>
        <w:t>Naslov potrošnika(-ov)</w:t>
      </w:r>
      <w:r w:rsidR="009B1D06">
        <w:rPr>
          <w:lang w:val="sl"/>
        </w:rPr>
        <w:t xml:space="preserve">, </w:t>
      </w:r>
      <w:r w:rsidR="001D4365" w:rsidRPr="001D4365">
        <w:rPr>
          <w:rFonts w:asciiTheme="minorEastAsia" w:eastAsiaTheme="minorEastAsia" w:hAnsiTheme="minorEastAsia" w:hint="eastAsia"/>
          <w:lang w:val="sl" w:eastAsia="ja-JP"/>
        </w:rPr>
        <w:t>‐</w:t>
      </w:r>
      <w:r w:rsidRPr="001D4365">
        <w:rPr>
          <w:lang w:val="sl"/>
        </w:rPr>
        <w:t>Podpis potrošnika(-ov) (samo če se obrazec pošlje na papirju)</w:t>
      </w:r>
      <w:r w:rsidR="009B1D06">
        <w:rPr>
          <w:lang w:val="sl"/>
        </w:rPr>
        <w:t>,</w:t>
      </w:r>
      <w:r w:rsidRPr="001D4365">
        <w:rPr>
          <w:lang w:val="sl"/>
        </w:rPr>
        <w:t xml:space="preserve"> </w:t>
      </w:r>
      <w:r w:rsidR="001D4365">
        <w:rPr>
          <w:rFonts w:asciiTheme="minorEastAsia" w:eastAsiaTheme="minorEastAsia" w:hAnsiTheme="minorEastAsia" w:hint="eastAsia"/>
          <w:lang w:val="sl" w:eastAsia="ja-JP"/>
        </w:rPr>
        <w:t>‐</w:t>
      </w:r>
      <w:r w:rsidRPr="001D4365">
        <w:rPr>
          <w:lang w:val="sl"/>
        </w:rPr>
        <w:t>Datum</w:t>
      </w:r>
    </w:p>
    <w:bookmarkEnd w:id="30"/>
    <w:bookmarkEnd w:id="31"/>
    <w:p w14:paraId="5947B068" w14:textId="77777777" w:rsidR="002B193C" w:rsidRDefault="00183246" w:rsidP="00E360E6">
      <w:pPr>
        <w:pStyle w:val="1"/>
        <w:tabs>
          <w:tab w:val="left" w:pos="567"/>
        </w:tabs>
        <w:ind w:left="567" w:hanging="567"/>
        <w:rPr>
          <w:rFonts w:eastAsia="Times New Roman"/>
        </w:rPr>
      </w:pPr>
      <w:r>
        <w:rPr>
          <w:bCs/>
          <w:lang w:val="sl"/>
        </w:rPr>
        <w:t>VAŠE POSREDOVANJE PODATKOV</w:t>
      </w:r>
    </w:p>
    <w:p w14:paraId="2E477893" w14:textId="77777777" w:rsidR="002B193C" w:rsidRDefault="00183246" w:rsidP="00C72BE3">
      <w:pPr>
        <w:pStyle w:val="Body2"/>
        <w:ind w:left="567"/>
      </w:pPr>
      <w:bookmarkStart w:id="33" w:name="_cp_text_2_99"/>
      <w:r>
        <w:rPr>
          <w:lang w:val="sl"/>
        </w:rPr>
        <w:t xml:space="preserve">Ko </w:t>
      </w:r>
      <w:bookmarkStart w:id="34" w:name="_cp_text_2_77"/>
      <w:r>
        <w:rPr>
          <w:lang w:val="sl"/>
        </w:rPr>
        <w:t>nam</w:t>
      </w:r>
      <w:bookmarkEnd w:id="34"/>
      <w:r>
        <w:rPr>
          <w:lang w:val="sl"/>
        </w:rPr>
        <w:t xml:space="preserve"> zagotovite podatke o sebi, med drugim ob registraciji kot uporabnik, se strinjate, da: </w:t>
      </w:r>
    </w:p>
    <w:p w14:paraId="06E95D5F" w14:textId="77777777" w:rsidR="00BB2D8E" w:rsidRDefault="00183246" w:rsidP="00C72BE3">
      <w:pPr>
        <w:pStyle w:val="Level3"/>
        <w:numPr>
          <w:ilvl w:val="0"/>
          <w:numId w:val="11"/>
        </w:numPr>
        <w:ind w:left="1134" w:hanging="425"/>
      </w:pPr>
      <w:r>
        <w:rPr>
          <w:lang w:val="sl"/>
        </w:rPr>
        <w:t xml:space="preserve">boste zagotovili točne in aktualne podatke o sebi ter jih po potrebi takoj posodobili in ne boste zagotovili podatkov, s katerimi bi se skušali izdajati za drugo osebo; </w:t>
      </w:r>
    </w:p>
    <w:p w14:paraId="41AFC14E" w14:textId="77777777" w:rsidR="007D6077" w:rsidRDefault="00183246" w:rsidP="00C72BE3">
      <w:pPr>
        <w:pStyle w:val="Level3"/>
        <w:numPr>
          <w:ilvl w:val="0"/>
          <w:numId w:val="11"/>
        </w:numPr>
        <w:ind w:left="1134" w:hanging="425"/>
      </w:pPr>
      <w:r>
        <w:rPr>
          <w:lang w:val="sl"/>
        </w:rPr>
        <w:t xml:space="preserve">ste izključno odgovorni za vpisne podatke za svoj račun in dejavnosti v svojem računu (vključno z dejavnostmi katerekoli druge osebe, ki ji dovolite uporabo svojega računa, in uporabo lastnega računa s strani kateregakoli sekundarnega uporabnika); </w:t>
      </w:r>
    </w:p>
    <w:p w14:paraId="0E97A53B" w14:textId="77777777" w:rsidR="00A901F5" w:rsidRDefault="00183246" w:rsidP="00C72BE3">
      <w:pPr>
        <w:pStyle w:val="Level3"/>
        <w:numPr>
          <w:ilvl w:val="0"/>
          <w:numId w:val="11"/>
        </w:numPr>
        <w:ind w:left="1134" w:hanging="425"/>
      </w:pPr>
      <w:r>
        <w:rPr>
          <w:lang w:val="sl"/>
        </w:rPr>
        <w:t>nas boste obvestili o kakršnikoli kršitvi varnosti ali nepooblaščeni uporabi vašega računa.</w:t>
      </w:r>
    </w:p>
    <w:p w14:paraId="6AAA7E61" w14:textId="77777777" w:rsidR="002B193C" w:rsidRDefault="00183246" w:rsidP="00E360E6">
      <w:pPr>
        <w:pStyle w:val="Level3"/>
        <w:ind w:left="556" w:firstLine="11"/>
      </w:pPr>
      <w:r>
        <w:rPr>
          <w:lang w:val="sl"/>
        </w:rPr>
        <w:t xml:space="preserve">Če navedete neresnične ali netočne podatke o sebi ali če imamo utemeljene razloge za sum, da so ti podatki neresnični ali netočni, si pridržujemo pravico, da začasno odvzamemo ali </w:t>
      </w:r>
      <w:r>
        <w:rPr>
          <w:lang w:val="sl"/>
        </w:rPr>
        <w:lastRenderedPageBreak/>
        <w:t xml:space="preserve">trajno prekličemo </w:t>
      </w:r>
      <w:bookmarkStart w:id="35" w:name="_cp_text_2_82"/>
      <w:r>
        <w:rPr>
          <w:lang w:val="sl"/>
        </w:rPr>
        <w:t xml:space="preserve">vašo registracijo kot uporabnik, vam ne zagotavljamo storitev v </w:t>
      </w:r>
      <w:bookmarkStart w:id="36" w:name="_cp_text_1_83"/>
      <w:bookmarkEnd w:id="35"/>
      <w:r>
        <w:rPr>
          <w:u w:color="0000FF"/>
          <w:lang w:val="sl"/>
        </w:rPr>
        <w:t>aplikaciji</w:t>
      </w:r>
      <w:bookmarkEnd w:id="36"/>
      <w:r>
        <w:rPr>
          <w:lang w:val="sl"/>
        </w:rPr>
        <w:t xml:space="preserve"> in/ali vam onemogočimo kakršnokoli ali vso sedanjo ali prihodnjo uporabo aplikacije</w:t>
      </w:r>
      <w:bookmarkStart w:id="37" w:name="_cp_text_1_85"/>
      <w:r>
        <w:rPr>
          <w:lang w:val="sl"/>
        </w:rPr>
        <w:t xml:space="preserve"> </w:t>
      </w:r>
      <w:bookmarkEnd w:id="37"/>
      <w:r>
        <w:rPr>
          <w:lang w:val="sl"/>
        </w:rPr>
        <w:t>ali kateregakoli njenega dela.</w:t>
      </w:r>
    </w:p>
    <w:p w14:paraId="29BF470D" w14:textId="77777777" w:rsidR="00F97C10" w:rsidRPr="00F97C10" w:rsidRDefault="00183246" w:rsidP="00B9034A">
      <w:pPr>
        <w:pStyle w:val="1"/>
        <w:tabs>
          <w:tab w:val="left" w:pos="567"/>
        </w:tabs>
        <w:ind w:left="567" w:hanging="567"/>
      </w:pPr>
      <w:bookmarkStart w:id="38" w:name="_Ref92207634"/>
      <w:bookmarkEnd w:id="33"/>
      <w:r>
        <w:rPr>
          <w:bCs/>
          <w:lang w:val="sl"/>
        </w:rPr>
        <w:t>OSEBNI PODATKI</w:t>
      </w:r>
      <w:bookmarkEnd w:id="38"/>
    </w:p>
    <w:p w14:paraId="2A158235" w14:textId="77777777" w:rsidR="000D0530" w:rsidRPr="000D0530" w:rsidRDefault="00183246" w:rsidP="00C72BE3">
      <w:pPr>
        <w:pStyle w:val="Level2"/>
        <w:numPr>
          <w:ilvl w:val="0"/>
          <w:numId w:val="0"/>
        </w:numPr>
        <w:ind w:left="567"/>
      </w:pPr>
      <w:r>
        <w:rPr>
          <w:lang w:val="sl"/>
        </w:rPr>
        <w:t>Osebni podatki, vneseni v aplikaciji, se uporabljajo v skladu z našim Pravilnikom o zasebnosti.</w:t>
      </w:r>
    </w:p>
    <w:p w14:paraId="163105D8" w14:textId="77777777" w:rsidR="002B193C" w:rsidRDefault="00183246" w:rsidP="00C72BE3">
      <w:pPr>
        <w:pStyle w:val="1"/>
        <w:tabs>
          <w:tab w:val="left" w:pos="567"/>
        </w:tabs>
        <w:ind w:left="567" w:hanging="567"/>
      </w:pPr>
      <w:bookmarkStart w:id="39" w:name="_cp_text_1_40"/>
      <w:bookmarkEnd w:id="15"/>
      <w:r>
        <w:rPr>
          <w:bCs/>
          <w:lang w:val="sl"/>
        </w:rPr>
        <w:t>AVTORSKE PRAVICE, BLAGOVNE ZNAMKE IN LASTNIŠTVO</w:t>
      </w:r>
      <w:bookmarkEnd w:id="39"/>
    </w:p>
    <w:p w14:paraId="71B9FA18" w14:textId="77777777" w:rsidR="002B193C" w:rsidRPr="001069EF" w:rsidRDefault="00183246" w:rsidP="00C72BE3">
      <w:pPr>
        <w:pStyle w:val="Level2"/>
        <w:tabs>
          <w:tab w:val="left" w:pos="567"/>
        </w:tabs>
        <w:ind w:left="567" w:hanging="567"/>
        <w:rPr>
          <w:u w:color="0000FF"/>
          <w:lang w:val="sl"/>
        </w:rPr>
      </w:pPr>
      <w:bookmarkStart w:id="40" w:name="_Ref92207609"/>
      <w:bookmarkStart w:id="41" w:name="_cp_text_1_46"/>
      <w:r>
        <w:rPr>
          <w:u w:color="0000FF"/>
          <w:lang w:val="sl"/>
        </w:rPr>
        <w:t xml:space="preserve">Vsa vsebina, ki je vključena v aplikacijo ali v njej prikazana, med drugim vključno z besedili, grafikami, fotografijami, slikami, gibljivimi slikami, zvokom, ilustracijami in vsemi drugimi povezavami ali gradivi, ki jih vsebuje aplikacija (v nadaljnjem besedilu skupaj: </w:t>
      </w:r>
      <w:r>
        <w:rPr>
          <w:b/>
          <w:bCs/>
          <w:u w:color="0000FF"/>
          <w:lang w:val="sl"/>
        </w:rPr>
        <w:t>vsebina</w:t>
      </w:r>
      <w:r>
        <w:rPr>
          <w:u w:color="0000FF"/>
          <w:lang w:val="sl"/>
        </w:rPr>
        <w:t>), ostane v izključni lasti družbe MSC ali njenih dajalcev licenc (med katerimi so lahko tudi drugi uporabniki). Družba MSC ali njeni izdajatelji licenc imajo v lasti in obdržijo vse pravice na aplikaciji ter vsebini.</w:t>
      </w:r>
      <w:bookmarkEnd w:id="40"/>
      <w:r>
        <w:rPr>
          <w:lang w:val="sl"/>
        </w:rPr>
        <w:t xml:space="preserve"> </w:t>
      </w:r>
    </w:p>
    <w:p w14:paraId="06BC67A1" w14:textId="77777777" w:rsidR="00377201" w:rsidRPr="001069EF" w:rsidRDefault="00183246" w:rsidP="00C72BE3">
      <w:pPr>
        <w:pStyle w:val="Level2"/>
        <w:tabs>
          <w:tab w:val="left" w:pos="567"/>
        </w:tabs>
        <w:ind w:left="567" w:hanging="567"/>
        <w:rPr>
          <w:lang w:val="sl"/>
        </w:rPr>
      </w:pPr>
      <w:r>
        <w:rPr>
          <w:u w:color="0000FF"/>
          <w:lang w:val="sl"/>
        </w:rPr>
        <w:t xml:space="preserve">Vse blagovne znamke, storitvene znamke in trgovska imena družbe MSC ali katerekoli njene povezane družbe, partnerja, dobavitelja ali dajalca licence, bodisi registrirane ali neregistrirane, ki so uporabljene kot del aplikacije ali v zvezi z njo (med drugim vključno s firmo in logotipom zadevne družbe) (v nadaljnjem besedilu skupaj: </w:t>
      </w:r>
      <w:r>
        <w:rPr>
          <w:b/>
          <w:bCs/>
          <w:u w:color="0000FF"/>
          <w:lang w:val="sl"/>
        </w:rPr>
        <w:t>znamke</w:t>
      </w:r>
      <w:r>
        <w:rPr>
          <w:u w:color="0000FF"/>
          <w:lang w:val="sl"/>
        </w:rPr>
        <w:t xml:space="preserve">), so blagovne znamke ali registrirane blagovne znamke družbe MSC ali </w:t>
      </w:r>
      <w:bookmarkStart w:id="42" w:name="_Hlk105701651"/>
      <w:r>
        <w:rPr>
          <w:u w:color="0000FF"/>
          <w:lang w:val="sl"/>
        </w:rPr>
        <w:t>katerekoli njene povezane družbe, partnerja, dobavitelja ali dajalca licence</w:t>
      </w:r>
      <w:bookmarkEnd w:id="42"/>
      <w:r>
        <w:rPr>
          <w:u w:color="0000FF"/>
          <w:lang w:val="sl"/>
        </w:rPr>
        <w:t>.  Brez našega predhodnega pisnega soglasja na noben način ne smete uporabljati, kopirati, razmnoževati, ponovno objavljati, nalagati, objavljati, prenašati, distribuirati ali spreminjati nobene znamke (vključno z znamko kot neposredno povezavo v katerikoli drugi aplikaciji oziroma do nje).</w:t>
      </w:r>
    </w:p>
    <w:p w14:paraId="04E0372D" w14:textId="77777777" w:rsidR="002B193C" w:rsidRPr="001069EF" w:rsidRDefault="00183246" w:rsidP="00C72BE3">
      <w:pPr>
        <w:pStyle w:val="Level2"/>
        <w:tabs>
          <w:tab w:val="left" w:pos="567"/>
        </w:tabs>
        <w:ind w:left="567" w:hanging="567"/>
        <w:rPr>
          <w:u w:color="0000FF"/>
          <w:lang w:val="sl"/>
        </w:rPr>
      </w:pPr>
      <w:r>
        <w:rPr>
          <w:lang w:val="sl"/>
        </w:rPr>
        <w:t xml:space="preserve">Podeljujemo vam omejeno, osebno, preklicno, neprenosljivo in neizključno pravico do dostopa ter uporabe aplikacije in njene vsebine v skladu s temi Pogoji uporabe, pri čemer te pravice ne smete podlicencirati. Za aplikacijo ter vsebino vam podeljujemo licenco in vam ju ne prodamo. Vsa programska oprema v aplikaciji je licencirana samo v obliki objektne kode. </w:t>
      </w:r>
      <w:r>
        <w:rPr>
          <w:u w:color="0000FF"/>
          <w:lang w:val="sl"/>
        </w:rPr>
        <w:t>Aplikacije ali katerekoli vsebine ne smete uporabljati drugače kot za predvideni namen.  Razen kot je drugače določeno drugje v teh Pogojih uporabe, se strinjate, da aplikacijo ali katerokoli vsebino uporabljate za kakršenkoli drug namen, ki ni predviden, izključno na lastno odgovornost in družba MSC ne odgovarja za posledice kakršnekoli takšne neustrezne uporabe.</w:t>
      </w:r>
    </w:p>
    <w:p w14:paraId="28B168DB" w14:textId="77777777" w:rsidR="002B193C" w:rsidRPr="001069EF" w:rsidRDefault="00183246" w:rsidP="00C72BE3">
      <w:pPr>
        <w:pStyle w:val="Level2"/>
        <w:tabs>
          <w:tab w:val="left" w:pos="567"/>
        </w:tabs>
        <w:ind w:left="567" w:hanging="567"/>
        <w:rPr>
          <w:bCs/>
          <w:iCs/>
          <w:lang w:val="sl"/>
        </w:rPr>
      </w:pPr>
      <w:bookmarkStart w:id="43" w:name="_Ref92207615"/>
      <w:r>
        <w:rPr>
          <w:lang w:val="sl"/>
        </w:rPr>
        <w:t>Aplikacije ali katerekoli vsebine ne smete spreminjati niti aplikacije ali katerekoli vsebine ne smete kopirati, distribuirati, prenašati, prikazovati, izvajati, razmnoževati, objavljati ali licencirati ali iz nje ustvarjati izvedenih del, je dajati v najem, na njeni podlagi zagotavljati poslovnih storitev ali časovnega zakupa ali je prodati, niti nobeni drugi osebi ne smete omogočiti, da stori kaj od navedenega. Poleg tega ne smete (i) odstraniti ali uničiti nobene oznake lastništva družbe MSC ali katerekoli tretje osebe, ki se lahko prikaže v kateremkoli sestavnem delu aplikacije ali katerikoli vsebini, niti (ii) z obratnim inženiringom, obratnim zbiranjem, povratnim prevajanjem, prilagajanjem, dekodiranjem ali kako drugače skušati ali dejansko izpeljati, si ogledati ali kakorkoli uporabljati izvorne kode aplikacije ali pridobiti dostopa do nje, bodisi v celoti ali delno, niti nobeni drugi osebi ne smete omogočiti, da stori kaj od navedenega.</w:t>
      </w:r>
      <w:bookmarkEnd w:id="43"/>
    </w:p>
    <w:p w14:paraId="3910532E" w14:textId="77777777" w:rsidR="002B193C" w:rsidRDefault="00183246" w:rsidP="00C72BE3">
      <w:pPr>
        <w:pStyle w:val="1"/>
        <w:tabs>
          <w:tab w:val="left" w:pos="567"/>
        </w:tabs>
        <w:ind w:left="567" w:hanging="567"/>
      </w:pPr>
      <w:bookmarkStart w:id="44" w:name="_cp_text_1_52"/>
      <w:bookmarkEnd w:id="41"/>
      <w:r>
        <w:rPr>
          <w:bCs/>
          <w:u w:color="0000FF"/>
          <w:lang w:val="sl"/>
        </w:rPr>
        <w:t>TOČNOST INFORMACIJ</w:t>
      </w:r>
      <w:bookmarkEnd w:id="44"/>
    </w:p>
    <w:p w14:paraId="4253D956" w14:textId="77777777" w:rsidR="002B193C" w:rsidRPr="001069EF" w:rsidRDefault="00183246" w:rsidP="00C72BE3">
      <w:pPr>
        <w:pStyle w:val="Body2"/>
        <w:ind w:left="567"/>
        <w:rPr>
          <w:lang w:val="sl"/>
        </w:rPr>
      </w:pPr>
      <w:bookmarkStart w:id="45" w:name="_cp_text_1_53"/>
      <w:r>
        <w:rPr>
          <w:lang w:val="sl"/>
        </w:rPr>
        <w:t xml:space="preserve">Po najboljših močeh zagotavljamo, da so informacije v aplikaciji, vključno z opisi izdelkov ali drugo vsebino, popolne, točne in aktualne.  Kljub prizadevanju pa tega morda ne bomo mogli vedno zagotoviti.  </w:t>
      </w:r>
      <w:bookmarkStart w:id="46" w:name="_cp_text_4_54"/>
      <w:bookmarkEnd w:id="45"/>
      <w:r>
        <w:rPr>
          <w:lang w:val="sl"/>
        </w:rPr>
        <w:t>Upoštevajte, da teh informacij nismo dolžni vzdrževati ali posodabljati in nismo odgovorni, če se zanašate na katerekoli informacije, ki so na voljo prek aplikacije ter se pozneje izkažejo za netočne ali zastarele.</w:t>
      </w:r>
      <w:bookmarkEnd w:id="46"/>
    </w:p>
    <w:p w14:paraId="25C598FA" w14:textId="77777777" w:rsidR="002B193C" w:rsidRDefault="00183246" w:rsidP="00B9034A">
      <w:pPr>
        <w:pStyle w:val="1"/>
        <w:tabs>
          <w:tab w:val="left" w:pos="567"/>
        </w:tabs>
        <w:ind w:left="567" w:hanging="567"/>
        <w:rPr>
          <w:rFonts w:eastAsia="Times New Roman"/>
        </w:rPr>
      </w:pPr>
      <w:r>
        <w:rPr>
          <w:bCs/>
          <w:lang w:val="sl"/>
        </w:rPr>
        <w:lastRenderedPageBreak/>
        <w:t>VAŠE RAVNANJE</w:t>
      </w:r>
    </w:p>
    <w:p w14:paraId="288A7568" w14:textId="77777777" w:rsidR="00FB2CE8" w:rsidRDefault="00183246" w:rsidP="00880387">
      <w:pPr>
        <w:pStyle w:val="Level2"/>
        <w:tabs>
          <w:tab w:val="left" w:pos="567"/>
        </w:tabs>
        <w:ind w:left="567" w:hanging="567"/>
      </w:pPr>
      <w:r>
        <w:rPr>
          <w:lang w:val="sl"/>
        </w:rPr>
        <w:t xml:space="preserve">Zavezujete se, da boste upoštevali vse zakone, pravila in predpise, ki veljajo za vaš dostop do aplikacije ter njeno uporabo.  </w:t>
      </w:r>
    </w:p>
    <w:p w14:paraId="62C6CE4D" w14:textId="77777777" w:rsidR="002B193C" w:rsidRPr="001069EF" w:rsidRDefault="00183246" w:rsidP="00C72BE3">
      <w:pPr>
        <w:pStyle w:val="Level2"/>
        <w:tabs>
          <w:tab w:val="left" w:pos="567"/>
        </w:tabs>
        <w:ind w:left="567" w:hanging="567"/>
        <w:rPr>
          <w:lang w:val="it-IT"/>
        </w:rPr>
      </w:pPr>
      <w:r>
        <w:rPr>
          <w:lang w:val="sl"/>
        </w:rPr>
        <w:t xml:space="preserve">Zavezujete se, da </w:t>
      </w:r>
      <w:r>
        <w:rPr>
          <w:u w:val="single"/>
          <w:lang w:val="sl"/>
        </w:rPr>
        <w:t>ne</w:t>
      </w:r>
      <w:r>
        <w:rPr>
          <w:lang w:val="sl"/>
        </w:rPr>
        <w:t xml:space="preserve"> boste:</w:t>
      </w:r>
    </w:p>
    <w:p w14:paraId="7FE550A9" w14:textId="77777777" w:rsidR="002B193C" w:rsidRPr="001069EF" w:rsidRDefault="00183246" w:rsidP="00B9034A">
      <w:pPr>
        <w:pStyle w:val="Level2"/>
        <w:numPr>
          <w:ilvl w:val="2"/>
          <w:numId w:val="1"/>
        </w:numPr>
        <w:tabs>
          <w:tab w:val="num" w:pos="1134"/>
        </w:tabs>
        <w:ind w:leftChars="338" w:left="1134" w:hangingChars="202" w:hanging="424"/>
        <w:rPr>
          <w:lang w:val="it-IT"/>
        </w:rPr>
      </w:pPr>
      <w:r>
        <w:rPr>
          <w:lang w:val="sl"/>
        </w:rPr>
        <w:t>predložili več registracij uporabnika za isto osebo;</w:t>
      </w:r>
    </w:p>
    <w:p w14:paraId="1B546ACB" w14:textId="77777777" w:rsidR="002B193C" w:rsidRPr="001069EF" w:rsidRDefault="00183246" w:rsidP="00C72BE3">
      <w:pPr>
        <w:pStyle w:val="Level2"/>
        <w:numPr>
          <w:ilvl w:val="2"/>
          <w:numId w:val="1"/>
        </w:numPr>
        <w:tabs>
          <w:tab w:val="num" w:pos="1134"/>
        </w:tabs>
        <w:ind w:leftChars="338" w:left="1134" w:hangingChars="202" w:hanging="424"/>
        <w:rPr>
          <w:lang w:val="it-IT"/>
        </w:rPr>
      </w:pPr>
      <w:r>
        <w:rPr>
          <w:lang w:val="sl"/>
        </w:rPr>
        <w:t>izvajali nobenih dejanj, ki bi ovirala pravilno delovanje aplikacije, ogrožala varnost aplikacije ali kako drugače škodovala aplikaciji</w:t>
      </w:r>
      <w:bookmarkStart w:id="47" w:name="_cp_text_1_130"/>
      <w:bookmarkEnd w:id="47"/>
      <w:r>
        <w:rPr>
          <w:lang w:val="sl"/>
        </w:rPr>
        <w:t xml:space="preserve"> ali kateremukoli gradivu ali informacijam, ki so na voljo prek aplikacije;</w:t>
      </w:r>
    </w:p>
    <w:p w14:paraId="1091A9EB" w14:textId="77777777" w:rsidR="002B193C" w:rsidRPr="001069EF" w:rsidRDefault="00183246" w:rsidP="00C72BE3">
      <w:pPr>
        <w:pStyle w:val="Level2"/>
        <w:numPr>
          <w:ilvl w:val="2"/>
          <w:numId w:val="1"/>
        </w:numPr>
        <w:tabs>
          <w:tab w:val="num" w:pos="1134"/>
        </w:tabs>
        <w:ind w:leftChars="338" w:left="1134" w:hangingChars="202" w:hanging="424"/>
        <w:rPr>
          <w:lang w:val="it-IT"/>
        </w:rPr>
      </w:pPr>
      <w:r>
        <w:rPr>
          <w:lang w:val="sl"/>
        </w:rPr>
        <w:t xml:space="preserve">skušali pridobiti nepooblaščenega dostopa do kateregakoli dela ali funkcije aplikacije, do kateregakoli drugega sistema ali omrežja, povezanega z aplikacijo, do kateregakoli našega strežnika </w:t>
      </w:r>
      <w:bookmarkStart w:id="48" w:name="_cp_text_1_137"/>
      <w:r>
        <w:rPr>
          <w:lang w:val="sl"/>
        </w:rPr>
        <w:t xml:space="preserve">ali strežnika naših ponudnikov storitev </w:t>
      </w:r>
      <w:bookmarkEnd w:id="48"/>
      <w:r>
        <w:rPr>
          <w:lang w:val="sl"/>
        </w:rPr>
        <w:t>ali do katerekoli storitve, ki je na voljo v aplikaciji ali prek nje, med drugim vključno z vdorom, »rudarjenjem« gesel ali na kakršenkoli drug nedovoljen način;</w:t>
      </w:r>
    </w:p>
    <w:p w14:paraId="3F304A61" w14:textId="77777777" w:rsidR="002B193C" w:rsidRPr="001069EF" w:rsidRDefault="00183246" w:rsidP="00C72BE3">
      <w:pPr>
        <w:pStyle w:val="Level2"/>
        <w:numPr>
          <w:ilvl w:val="2"/>
          <w:numId w:val="1"/>
        </w:numPr>
        <w:tabs>
          <w:tab w:val="num" w:pos="1134"/>
        </w:tabs>
        <w:ind w:leftChars="338" w:left="1134" w:hangingChars="202" w:hanging="424"/>
        <w:rPr>
          <w:lang w:val="it-IT"/>
        </w:rPr>
      </w:pPr>
      <w:r>
        <w:rPr>
          <w:lang w:val="sl"/>
        </w:rPr>
        <w:t xml:space="preserve">sondirali, skenirali ali preizkušali ranljivosti aplikacije </w:t>
      </w:r>
      <w:bookmarkStart w:id="49" w:name="_cp_text_1_141"/>
      <w:bookmarkEnd w:id="49"/>
      <w:r>
        <w:rPr>
          <w:lang w:val="sl"/>
        </w:rPr>
        <w:t>ali kateregakoli omrežja, povezanega z aplikacijo</w:t>
      </w:r>
      <w:bookmarkStart w:id="50" w:name="_cp_text_1_143"/>
      <w:bookmarkEnd w:id="50"/>
      <w:r>
        <w:rPr>
          <w:lang w:val="sl"/>
        </w:rPr>
        <w:t xml:space="preserve">, ali zaobšli ukrepov za ugotavljanje istovetnosti v </w:t>
      </w:r>
      <w:bookmarkStart w:id="51" w:name="_cp_text_1_145"/>
      <w:r>
        <w:rPr>
          <w:lang w:val="sl"/>
        </w:rPr>
        <w:t>aplikaciji</w:t>
      </w:r>
      <w:bookmarkEnd w:id="51"/>
      <w:r>
        <w:rPr>
          <w:lang w:val="sl"/>
        </w:rPr>
        <w:t xml:space="preserve"> ali kateremkoli omrežju, povezanem z aplikacijo;</w:t>
      </w:r>
    </w:p>
    <w:p w14:paraId="3AA232F2" w14:textId="77777777" w:rsidR="002B193C" w:rsidRPr="001069EF" w:rsidRDefault="00183246" w:rsidP="00C72BE3">
      <w:pPr>
        <w:pStyle w:val="Level2"/>
        <w:numPr>
          <w:ilvl w:val="2"/>
          <w:numId w:val="1"/>
        </w:numPr>
        <w:tabs>
          <w:tab w:val="num" w:pos="1134"/>
        </w:tabs>
        <w:ind w:leftChars="338" w:left="1134" w:hangingChars="202" w:hanging="424"/>
        <w:rPr>
          <w:lang w:val="it-IT"/>
        </w:rPr>
      </w:pPr>
      <w:r>
        <w:rPr>
          <w:lang w:val="sl"/>
        </w:rPr>
        <w:t>brez našega predhodnega dovoljenja uporabljali kakršnihkoli avtomatiziranih sredstev za zbiranje informacij ali vsebine iz aplikacije ali drugačen dostop do nje, med drugim vključno z uporabo tehničnih orodij, znanih kot roboti, pajki ali strgalniki;</w:t>
      </w:r>
    </w:p>
    <w:p w14:paraId="7B89413B" w14:textId="77777777" w:rsidR="002B193C" w:rsidRPr="001069EF" w:rsidRDefault="00183246" w:rsidP="00C72BE3">
      <w:pPr>
        <w:pStyle w:val="Level2"/>
        <w:numPr>
          <w:ilvl w:val="2"/>
          <w:numId w:val="1"/>
        </w:numPr>
        <w:tabs>
          <w:tab w:val="num" w:pos="1134"/>
        </w:tabs>
        <w:ind w:leftChars="338" w:left="1134" w:hangingChars="202" w:hanging="424"/>
        <w:rPr>
          <w:lang w:val="it-IT"/>
        </w:rPr>
      </w:pPr>
      <w:r>
        <w:rPr>
          <w:lang w:val="sl"/>
        </w:rPr>
        <w:t>zajemali ali kako drugače zbirali in shranjevali podatkov o kateremkoli drugem uporabniku aplikacije, med drugim vključno z e-poštnimi naslovi; ali</w:t>
      </w:r>
    </w:p>
    <w:p w14:paraId="5B987409" w14:textId="77777777" w:rsidR="002B193C" w:rsidRPr="001069EF" w:rsidRDefault="00183246" w:rsidP="00C72BE3">
      <w:pPr>
        <w:pStyle w:val="Level2"/>
        <w:numPr>
          <w:ilvl w:val="2"/>
          <w:numId w:val="1"/>
        </w:numPr>
        <w:tabs>
          <w:tab w:val="num" w:pos="1134"/>
        </w:tabs>
        <w:ind w:leftChars="338" w:left="1134" w:hangingChars="202" w:hanging="424"/>
        <w:rPr>
          <w:lang w:val="it-IT"/>
        </w:rPr>
      </w:pPr>
      <w:r>
        <w:rPr>
          <w:lang w:val="sl"/>
        </w:rPr>
        <w:t>posegali v delovanje ali motili delovanja aplikacije ali kateregakoli strežnika ali omrežja, povezanega z aplikacijo, ali ravnali v nasprotju s katerokoli zahtevo, postopkom, pravilom ali predpisom kateregakoli strežnika ali omrežja, povezanega z aplikacijo.</w:t>
      </w:r>
      <w:bookmarkStart w:id="52" w:name="_cp_text_1_153"/>
      <w:bookmarkEnd w:id="52"/>
    </w:p>
    <w:p w14:paraId="02A86400" w14:textId="77777777" w:rsidR="002B193C" w:rsidRPr="001069EF" w:rsidRDefault="00183246" w:rsidP="00B9034A">
      <w:pPr>
        <w:pStyle w:val="1"/>
        <w:tabs>
          <w:tab w:val="left" w:pos="567"/>
        </w:tabs>
        <w:ind w:left="567" w:hanging="567"/>
        <w:rPr>
          <w:rFonts w:eastAsia="Times New Roman"/>
          <w:lang w:val="it-IT"/>
        </w:rPr>
      </w:pPr>
      <w:bookmarkStart w:id="53" w:name="_Ref92446810"/>
      <w:r>
        <w:rPr>
          <w:bCs/>
          <w:lang w:val="sl"/>
        </w:rPr>
        <w:t>DELOVANJE APLIKACIJE IN PRENEHANJE POGOJEV UPORABE</w:t>
      </w:r>
      <w:bookmarkEnd w:id="53"/>
    </w:p>
    <w:p w14:paraId="1111089A" w14:textId="77777777" w:rsidR="002B193C" w:rsidRPr="001069EF" w:rsidRDefault="00183246" w:rsidP="00C72BE3">
      <w:pPr>
        <w:pStyle w:val="Level2"/>
        <w:tabs>
          <w:tab w:val="left" w:pos="567"/>
        </w:tabs>
        <w:ind w:left="567" w:hanging="567"/>
        <w:rPr>
          <w:lang w:val="it-IT"/>
        </w:rPr>
      </w:pPr>
      <w:bookmarkStart w:id="54" w:name="_Ref92446770"/>
      <w:r>
        <w:rPr>
          <w:lang w:val="sl"/>
        </w:rPr>
        <w:t>Niti družba MSC niti nobena njena povezana družba ne jamči, da bodo funkcije v aplikaciji delovale neprekinjeno ali brez napak ali da bodo odpravljene morebitne napake.</w:t>
      </w:r>
      <w:bookmarkEnd w:id="54"/>
    </w:p>
    <w:p w14:paraId="5583C30E" w14:textId="77777777" w:rsidR="002B193C" w:rsidRPr="001069EF" w:rsidRDefault="00183246" w:rsidP="00C72BE3">
      <w:pPr>
        <w:pStyle w:val="Level2"/>
        <w:tabs>
          <w:tab w:val="left" w:pos="567"/>
        </w:tabs>
        <w:ind w:left="567" w:hanging="567"/>
        <w:rPr>
          <w:rFonts w:eastAsiaTheme="minorHAnsi"/>
          <w:lang w:val="it-IT"/>
        </w:rPr>
      </w:pPr>
      <w:r>
        <w:rPr>
          <w:lang w:val="sl"/>
        </w:rPr>
        <w:t xml:space="preserve">Pridržujemo si pravico, da po lastni presoji, z obvestilom ali brez, kadarkoli storimo karkoli od naslednjega: </w:t>
      </w:r>
    </w:p>
    <w:p w14:paraId="3ADEC907" w14:textId="77777777" w:rsidR="002B193C" w:rsidRPr="001069EF" w:rsidRDefault="00183246" w:rsidP="00B9034A">
      <w:pPr>
        <w:pStyle w:val="Level2"/>
        <w:numPr>
          <w:ilvl w:val="2"/>
          <w:numId w:val="1"/>
        </w:numPr>
        <w:tabs>
          <w:tab w:val="left" w:pos="1134"/>
        </w:tabs>
        <w:ind w:left="1134" w:hanging="425"/>
        <w:rPr>
          <w:rFonts w:eastAsiaTheme="minorHAnsi"/>
          <w:lang w:val="it-IT"/>
        </w:rPr>
      </w:pPr>
      <w:r>
        <w:rPr>
          <w:lang w:val="sl"/>
        </w:rPr>
        <w:t>spremenimo ali začasno ali trajno prekinemo delovanje ali vaš dostop do aplikacije ali kateregakoli dela aplikacije ali pogodbo med vami in nami na podlagi teh Pogojev uporabe zaradi:</w:t>
      </w:r>
    </w:p>
    <w:p w14:paraId="0FD2DC53" w14:textId="77777777" w:rsidR="002B193C" w:rsidRPr="001069EF" w:rsidRDefault="00183246" w:rsidP="00B9034A">
      <w:pPr>
        <w:pStyle w:val="Level4"/>
        <w:tabs>
          <w:tab w:val="clear" w:pos="2126"/>
          <w:tab w:val="num" w:pos="1701"/>
        </w:tabs>
        <w:ind w:left="1701" w:hanging="425"/>
        <w:rPr>
          <w:lang w:val="it-IT"/>
        </w:rPr>
      </w:pPr>
      <w:r>
        <w:rPr>
          <w:lang w:val="sl"/>
        </w:rPr>
        <w:t xml:space="preserve">vaše kršitve teh Pogojev uporabe;  </w:t>
      </w:r>
    </w:p>
    <w:p w14:paraId="275B1A45" w14:textId="77777777" w:rsidR="002B193C" w:rsidRPr="001069EF" w:rsidRDefault="00183246" w:rsidP="00C72BE3">
      <w:pPr>
        <w:pStyle w:val="Level4"/>
        <w:tabs>
          <w:tab w:val="clear" w:pos="2126"/>
          <w:tab w:val="num" w:pos="1701"/>
        </w:tabs>
        <w:ind w:left="1701" w:hanging="425"/>
        <w:rPr>
          <w:lang w:val="it-IT"/>
        </w:rPr>
      </w:pPr>
      <w:r>
        <w:rPr>
          <w:lang w:val="sl"/>
        </w:rPr>
        <w:t xml:space="preserve">zakonskih zahtev ali zahtev vladne agencije ali drugega pristojnega organa; </w:t>
      </w:r>
    </w:p>
    <w:p w14:paraId="6D0B92CB" w14:textId="77777777" w:rsidR="002B193C" w:rsidRPr="001069EF" w:rsidRDefault="00183246" w:rsidP="00C72BE3">
      <w:pPr>
        <w:pStyle w:val="Level4"/>
        <w:tabs>
          <w:tab w:val="clear" w:pos="2126"/>
          <w:tab w:val="num" w:pos="1701"/>
        </w:tabs>
        <w:ind w:left="1701" w:hanging="425"/>
        <w:rPr>
          <w:lang w:val="it-IT"/>
        </w:rPr>
      </w:pPr>
      <w:r>
        <w:rPr>
          <w:lang w:val="sl"/>
        </w:rPr>
        <w:t>nepričakovanih tehničnih ali varnostnih vprašanj ali težav;</w:t>
      </w:r>
    </w:p>
    <w:p w14:paraId="700B6BC1" w14:textId="77777777" w:rsidR="002B193C" w:rsidRPr="001069EF" w:rsidRDefault="00183246" w:rsidP="00C72BE3">
      <w:pPr>
        <w:pStyle w:val="Level2"/>
        <w:numPr>
          <w:ilvl w:val="2"/>
          <w:numId w:val="1"/>
        </w:numPr>
        <w:tabs>
          <w:tab w:val="num" w:pos="1134"/>
        </w:tabs>
        <w:ind w:left="1134" w:hanging="425"/>
        <w:rPr>
          <w:rFonts w:eastAsiaTheme="minorHAnsi"/>
          <w:lang w:val="it-IT"/>
        </w:rPr>
      </w:pPr>
      <w:r>
        <w:rPr>
          <w:lang w:val="sl"/>
        </w:rPr>
        <w:t>prekinemo redno delovanje aplikacije ali kateregakoli dela aplikacije, če je to potrebno za izvajanje rednega ali izrednega vzdrževanja, odpravo morebitnih napak ali kakršnokoli drugo spremembo aplikacije, kar lahko med drugim vključuje ukinitev katerekoli funkcije, funkcionalnosti ali sestavnega dela aplikacije, pod pogojem, da je to dovoljeno v skladu z veljavno zakonodajo in zlasti pod pogojem, da se ohrani skladnost aplikacije.</w:t>
      </w:r>
    </w:p>
    <w:p w14:paraId="0131CE9E" w14:textId="77777777" w:rsidR="002B193C" w:rsidRPr="001069EF" w:rsidRDefault="00183246" w:rsidP="00B9034A">
      <w:pPr>
        <w:pStyle w:val="Level2"/>
        <w:tabs>
          <w:tab w:val="left" w:pos="567"/>
        </w:tabs>
        <w:ind w:left="567" w:hanging="567"/>
        <w:rPr>
          <w:rFonts w:eastAsiaTheme="minorHAnsi"/>
          <w:lang w:val="it-IT"/>
        </w:rPr>
      </w:pPr>
      <w:bookmarkStart w:id="55" w:name="_Ref92446785"/>
      <w:r>
        <w:rPr>
          <w:rFonts w:eastAsiaTheme="minorHAnsi"/>
          <w:lang w:val="sl"/>
        </w:rPr>
        <w:t>Ob prenehanju naše pogodbe z vami na podlagi teh Pogojev uporabe iz kateregakoli razloga:</w:t>
      </w:r>
      <w:bookmarkEnd w:id="55"/>
    </w:p>
    <w:p w14:paraId="6ED02E7B" w14:textId="77777777" w:rsidR="002B193C" w:rsidRPr="001069EF" w:rsidRDefault="00183246" w:rsidP="00B9034A">
      <w:pPr>
        <w:pStyle w:val="Level2"/>
        <w:numPr>
          <w:ilvl w:val="2"/>
          <w:numId w:val="1"/>
        </w:numPr>
        <w:tabs>
          <w:tab w:val="num" w:pos="1134"/>
        </w:tabs>
        <w:ind w:left="1134" w:hanging="425"/>
        <w:rPr>
          <w:lang w:val="it-IT"/>
        </w:rPr>
      </w:pPr>
      <w:r>
        <w:rPr>
          <w:lang w:val="sl"/>
        </w:rPr>
        <w:lastRenderedPageBreak/>
        <w:t>takoj ugasnejo vse pravice, ki so vam bile podeljene v skladu s temi Pogoji uporabe; in</w:t>
      </w:r>
    </w:p>
    <w:p w14:paraId="43940F88" w14:textId="77777777" w:rsidR="002B193C" w:rsidRPr="001069EF" w:rsidRDefault="00183246" w:rsidP="00C72BE3">
      <w:pPr>
        <w:pStyle w:val="Level2"/>
        <w:numPr>
          <w:ilvl w:val="2"/>
          <w:numId w:val="1"/>
        </w:numPr>
        <w:tabs>
          <w:tab w:val="num" w:pos="1134"/>
        </w:tabs>
        <w:ind w:left="1134" w:hanging="425"/>
        <w:rPr>
          <w:lang w:val="it-IT"/>
        </w:rPr>
      </w:pPr>
      <w:r>
        <w:rPr>
          <w:lang w:val="sl"/>
        </w:rPr>
        <w:t>morate nemudoma prenehati z vsemi dejavnostmi, ki so dovoljene s temi Pogoji uporabe, med drugim vključno z uporabo aplikacije.</w:t>
      </w:r>
    </w:p>
    <w:p w14:paraId="2224BA89" w14:textId="77777777" w:rsidR="002B193C" w:rsidRDefault="00183246" w:rsidP="00880387">
      <w:pPr>
        <w:pStyle w:val="Level2"/>
        <w:tabs>
          <w:tab w:val="left" w:pos="567"/>
        </w:tabs>
        <w:ind w:left="567" w:hanging="567"/>
      </w:pPr>
      <w:bookmarkStart w:id="56" w:name="_Ref92446799"/>
      <w:r>
        <w:rPr>
          <w:lang w:val="sl"/>
        </w:rPr>
        <w:t>Vsak del teh Pogojev uporabe, za katerega je izrecno določeno ali nakazano, da začne veljati ali ostane veljaven ob ali po prenehanju naše pogodbe z vami, velja tudi po prenehanju naše pogodbe na podlagi teh Pogojev uporabe. To vključuje naslednje člene:</w:t>
      </w:r>
      <w:bookmarkEnd w:id="56"/>
      <w:r>
        <w:rPr>
          <w:lang w:val="sl"/>
        </w:rPr>
        <w:t xml:space="preserve"> </w:t>
      </w:r>
    </w:p>
    <w:p w14:paraId="7614E359" w14:textId="77777777" w:rsidR="002B193C"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_Ref92446679 \r \h </w:instrText>
      </w:r>
      <w:r>
        <w:rPr>
          <w:lang w:val="sl"/>
        </w:rPr>
      </w:r>
      <w:r>
        <w:rPr>
          <w:lang w:val="sl"/>
        </w:rPr>
        <w:fldChar w:fldCharType="separate"/>
      </w:r>
      <w:r>
        <w:rPr>
          <w:lang w:val="sl"/>
        </w:rPr>
        <w:t>1</w:t>
      </w:r>
      <w:r>
        <w:rPr>
          <w:lang w:val="sl"/>
        </w:rPr>
        <w:fldChar w:fldCharType="end"/>
      </w:r>
      <w:r>
        <w:rPr>
          <w:lang w:val="sl"/>
        </w:rPr>
        <w:t xml:space="preserve"> o razlagi</w:t>
      </w:r>
    </w:p>
    <w:p w14:paraId="1A62B569" w14:textId="77777777" w:rsidR="002B193C" w:rsidRPr="001069EF" w:rsidRDefault="00183246" w:rsidP="00C72BE3">
      <w:pPr>
        <w:pStyle w:val="Body2"/>
        <w:ind w:left="567"/>
        <w:rPr>
          <w:lang w:val="it-IT"/>
        </w:rPr>
      </w:pPr>
      <w:r>
        <w:rPr>
          <w:lang w:val="sl"/>
        </w:rPr>
        <w:t xml:space="preserve">Člen </w:t>
      </w:r>
      <w:r>
        <w:rPr>
          <w:lang w:val="sl"/>
        </w:rPr>
        <w:fldChar w:fldCharType="begin"/>
      </w:r>
      <w:r>
        <w:rPr>
          <w:lang w:val="sl"/>
        </w:rPr>
        <w:instrText xml:space="preserve"> REF _Ref92193246 \r \h </w:instrText>
      </w:r>
      <w:r>
        <w:rPr>
          <w:lang w:val="sl"/>
        </w:rPr>
      </w:r>
      <w:r>
        <w:rPr>
          <w:lang w:val="sl"/>
        </w:rPr>
        <w:fldChar w:fldCharType="separate"/>
      </w:r>
      <w:r>
        <w:rPr>
          <w:lang w:val="sl"/>
        </w:rPr>
        <w:t>4</w:t>
      </w:r>
      <w:r>
        <w:rPr>
          <w:lang w:val="sl"/>
        </w:rPr>
        <w:fldChar w:fldCharType="end"/>
      </w:r>
      <w:r>
        <w:rPr>
          <w:lang w:val="sl"/>
        </w:rPr>
        <w:t xml:space="preserve"> o registraciji in geslih</w:t>
      </w:r>
    </w:p>
    <w:p w14:paraId="57D63C28" w14:textId="77777777" w:rsidR="002B193C" w:rsidRPr="001069EF" w:rsidRDefault="00183246" w:rsidP="00C72BE3">
      <w:pPr>
        <w:pStyle w:val="Body2"/>
        <w:ind w:left="567"/>
        <w:rPr>
          <w:lang w:val="it-IT"/>
        </w:rPr>
      </w:pPr>
      <w:r>
        <w:rPr>
          <w:lang w:val="sl"/>
        </w:rPr>
        <w:t xml:space="preserve">Člen </w:t>
      </w:r>
      <w:r>
        <w:rPr>
          <w:lang w:val="sl"/>
        </w:rPr>
        <w:fldChar w:fldCharType="begin"/>
      </w:r>
      <w:r>
        <w:rPr>
          <w:lang w:val="sl"/>
        </w:rPr>
        <w:instrText xml:space="preserve"> REF _Ref92207634 \r \h </w:instrText>
      </w:r>
      <w:r>
        <w:rPr>
          <w:lang w:val="sl"/>
        </w:rPr>
      </w:r>
      <w:r>
        <w:rPr>
          <w:lang w:val="sl"/>
        </w:rPr>
        <w:fldChar w:fldCharType="separate"/>
      </w:r>
      <w:r>
        <w:rPr>
          <w:lang w:val="sl"/>
        </w:rPr>
        <w:t>8</w:t>
      </w:r>
      <w:r>
        <w:rPr>
          <w:lang w:val="sl"/>
        </w:rPr>
        <w:fldChar w:fldCharType="end"/>
      </w:r>
      <w:r>
        <w:rPr>
          <w:lang w:val="sl"/>
        </w:rPr>
        <w:t xml:space="preserve"> o osebnih podatkih</w:t>
      </w:r>
    </w:p>
    <w:p w14:paraId="50CEC184" w14:textId="77777777" w:rsidR="002B193C" w:rsidRPr="001069EF" w:rsidRDefault="00183246" w:rsidP="00C72BE3">
      <w:pPr>
        <w:pStyle w:val="Body2"/>
        <w:ind w:left="567"/>
        <w:rPr>
          <w:lang w:val="it-IT"/>
        </w:rPr>
      </w:pPr>
      <w:r>
        <w:rPr>
          <w:lang w:val="sl"/>
        </w:rPr>
        <w:t xml:space="preserve">Člene </w:t>
      </w:r>
      <w:r>
        <w:rPr>
          <w:lang w:val="sl"/>
        </w:rPr>
        <w:fldChar w:fldCharType="begin"/>
      </w:r>
      <w:r>
        <w:rPr>
          <w:lang w:val="sl"/>
        </w:rPr>
        <w:instrText xml:space="preserve"> REF _Ref92207609 \r \h </w:instrText>
      </w:r>
      <w:r>
        <w:rPr>
          <w:lang w:val="sl"/>
        </w:rPr>
      </w:r>
      <w:r>
        <w:rPr>
          <w:lang w:val="sl"/>
        </w:rPr>
        <w:fldChar w:fldCharType="separate"/>
      </w:r>
      <w:r>
        <w:rPr>
          <w:lang w:val="sl"/>
        </w:rPr>
        <w:t>9.1</w:t>
      </w:r>
      <w:r>
        <w:rPr>
          <w:lang w:val="sl"/>
        </w:rPr>
        <w:fldChar w:fldCharType="end"/>
      </w:r>
      <w:r>
        <w:rPr>
          <w:lang w:val="sl"/>
        </w:rPr>
        <w:t xml:space="preserve">, </w:t>
      </w:r>
      <w:r>
        <w:rPr>
          <w:lang w:val="sl"/>
        </w:rPr>
        <w:fldChar w:fldCharType="begin"/>
      </w:r>
      <w:r>
        <w:rPr>
          <w:lang w:val="sl"/>
        </w:rPr>
        <w:instrText xml:space="preserve"> REF _Ref92207615 \r \h </w:instrText>
      </w:r>
      <w:r>
        <w:rPr>
          <w:lang w:val="sl"/>
        </w:rPr>
      </w:r>
      <w:r>
        <w:rPr>
          <w:lang w:val="sl"/>
        </w:rPr>
        <w:fldChar w:fldCharType="separate"/>
      </w:r>
      <w:r>
        <w:rPr>
          <w:lang w:val="sl"/>
        </w:rPr>
        <w:t>9.4</w:t>
      </w:r>
      <w:r>
        <w:rPr>
          <w:lang w:val="sl"/>
        </w:rPr>
        <w:fldChar w:fldCharType="end"/>
      </w:r>
      <w:r>
        <w:rPr>
          <w:lang w:val="sl"/>
        </w:rPr>
        <w:t xml:space="preserve"> in </w:t>
      </w:r>
      <w:r>
        <w:rPr>
          <w:lang w:val="sl"/>
        </w:rPr>
        <w:fldChar w:fldCharType="begin"/>
      </w:r>
      <w:r>
        <w:rPr>
          <w:lang w:val="sl"/>
        </w:rPr>
        <w:instrText xml:space="preserve"> REF _Ref92207620 \r \h </w:instrText>
      </w:r>
      <w:r>
        <w:rPr>
          <w:lang w:val="sl"/>
        </w:rPr>
      </w:r>
      <w:r>
        <w:rPr>
          <w:lang w:val="sl"/>
        </w:rPr>
        <w:fldChar w:fldCharType="separate"/>
      </w:r>
      <w:r>
        <w:rPr>
          <w:lang w:val="sl"/>
        </w:rPr>
        <w:t>2.2</w:t>
      </w:r>
      <w:r>
        <w:rPr>
          <w:lang w:val="sl"/>
        </w:rPr>
        <w:fldChar w:fldCharType="end"/>
      </w:r>
      <w:r>
        <w:rPr>
          <w:lang w:val="sl"/>
        </w:rPr>
        <w:t xml:space="preserve"> o avtorskih pravicah in lastništvu</w:t>
      </w:r>
    </w:p>
    <w:p w14:paraId="26E2CFE1" w14:textId="77777777" w:rsidR="002B193C" w:rsidRPr="001069EF" w:rsidRDefault="00183246" w:rsidP="00C72BE3">
      <w:pPr>
        <w:pStyle w:val="Body2"/>
        <w:ind w:left="567"/>
        <w:rPr>
          <w:lang w:val="it-IT"/>
        </w:rPr>
      </w:pPr>
      <w:r>
        <w:rPr>
          <w:lang w:val="sl"/>
        </w:rPr>
        <w:t xml:space="preserve">Člen </w:t>
      </w:r>
      <w:r>
        <w:rPr>
          <w:lang w:val="sl"/>
        </w:rPr>
        <w:fldChar w:fldCharType="begin"/>
      </w:r>
      <w:r>
        <w:rPr>
          <w:lang w:val="sl"/>
        </w:rPr>
        <w:instrText xml:space="preserve"> REF _cp_text_1_52 \r \h </w:instrText>
      </w:r>
      <w:r>
        <w:rPr>
          <w:lang w:val="sl"/>
        </w:rPr>
      </w:r>
      <w:r>
        <w:rPr>
          <w:lang w:val="sl"/>
        </w:rPr>
        <w:fldChar w:fldCharType="separate"/>
      </w:r>
      <w:r>
        <w:rPr>
          <w:lang w:val="sl"/>
        </w:rPr>
        <w:t>10</w:t>
      </w:r>
      <w:r>
        <w:rPr>
          <w:lang w:val="sl"/>
        </w:rPr>
        <w:fldChar w:fldCharType="end"/>
      </w:r>
      <w:r>
        <w:rPr>
          <w:lang w:val="sl"/>
        </w:rPr>
        <w:t xml:space="preserve"> o točnosti informacij</w:t>
      </w:r>
    </w:p>
    <w:p w14:paraId="664DA5EE" w14:textId="77777777" w:rsidR="002B193C" w:rsidRPr="001069EF" w:rsidRDefault="00183246" w:rsidP="00C72BE3">
      <w:pPr>
        <w:pStyle w:val="Body2"/>
        <w:ind w:left="567"/>
        <w:rPr>
          <w:lang w:val="it-IT"/>
        </w:rPr>
      </w:pPr>
      <w:r>
        <w:rPr>
          <w:lang w:val="sl"/>
        </w:rPr>
        <w:t xml:space="preserve">Člen </w:t>
      </w:r>
      <w:r>
        <w:rPr>
          <w:lang w:val="sl"/>
        </w:rPr>
        <w:fldChar w:fldCharType="begin"/>
      </w:r>
      <w:r>
        <w:rPr>
          <w:lang w:val="sl"/>
        </w:rPr>
        <w:instrText xml:space="preserve"> REF _Ref92446810 \r \h </w:instrText>
      </w:r>
      <w:r>
        <w:rPr>
          <w:lang w:val="sl"/>
        </w:rPr>
      </w:r>
      <w:r>
        <w:rPr>
          <w:lang w:val="sl"/>
        </w:rPr>
        <w:fldChar w:fldCharType="separate"/>
      </w:r>
      <w:r>
        <w:rPr>
          <w:lang w:val="sl"/>
        </w:rPr>
        <w:t>12</w:t>
      </w:r>
      <w:r>
        <w:rPr>
          <w:lang w:val="sl"/>
        </w:rPr>
        <w:fldChar w:fldCharType="end"/>
      </w:r>
      <w:r>
        <w:rPr>
          <w:lang w:val="sl"/>
        </w:rPr>
        <w:t xml:space="preserve"> o delovanju aplikacije in odpovedi Pogojev uporabe</w:t>
      </w:r>
    </w:p>
    <w:p w14:paraId="4BE38855" w14:textId="77777777" w:rsidR="002B193C"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_Ref92207549 \r \h </w:instrText>
      </w:r>
      <w:r>
        <w:rPr>
          <w:lang w:val="sl"/>
        </w:rPr>
      </w:r>
      <w:r>
        <w:rPr>
          <w:lang w:val="sl"/>
        </w:rPr>
        <w:fldChar w:fldCharType="separate"/>
      </w:r>
      <w:r>
        <w:rPr>
          <w:lang w:val="sl"/>
        </w:rPr>
        <w:t>13</w:t>
      </w:r>
      <w:r>
        <w:rPr>
          <w:lang w:val="sl"/>
        </w:rPr>
        <w:fldChar w:fldCharType="end"/>
      </w:r>
      <w:r>
        <w:rPr>
          <w:lang w:val="sl"/>
        </w:rPr>
        <w:t xml:space="preserve"> o odgovornosti za nastalo izgubo ali škodo </w:t>
      </w:r>
    </w:p>
    <w:p w14:paraId="72F1FBCB" w14:textId="77777777" w:rsidR="002B193C"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_Ref92207524 \r \h </w:instrText>
      </w:r>
      <w:r>
        <w:rPr>
          <w:lang w:val="sl"/>
        </w:rPr>
      </w:r>
      <w:r>
        <w:rPr>
          <w:lang w:val="sl"/>
        </w:rPr>
        <w:fldChar w:fldCharType="separate"/>
      </w:r>
      <w:r>
        <w:rPr>
          <w:lang w:val="sl"/>
        </w:rPr>
        <w:t>15</w:t>
      </w:r>
      <w:r>
        <w:rPr>
          <w:lang w:val="sl"/>
        </w:rPr>
        <w:fldChar w:fldCharType="end"/>
      </w:r>
      <w:r>
        <w:rPr>
          <w:lang w:val="sl"/>
        </w:rPr>
        <w:t xml:space="preserve"> o veljavnem pravu in sodni pristojnosti</w:t>
      </w:r>
    </w:p>
    <w:p w14:paraId="48558F8F" w14:textId="77777777" w:rsidR="00900147"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_Ref92207515 \r \h </w:instrText>
      </w:r>
      <w:r>
        <w:rPr>
          <w:lang w:val="sl"/>
        </w:rPr>
      </w:r>
      <w:r>
        <w:rPr>
          <w:lang w:val="sl"/>
        </w:rPr>
        <w:fldChar w:fldCharType="separate"/>
      </w:r>
      <w:r>
        <w:rPr>
          <w:lang w:val="sl"/>
        </w:rPr>
        <w:t>16</w:t>
      </w:r>
      <w:r>
        <w:rPr>
          <w:lang w:val="sl"/>
        </w:rPr>
        <w:fldChar w:fldCharType="end"/>
      </w:r>
      <w:r>
        <w:rPr>
          <w:lang w:val="sl"/>
        </w:rPr>
        <w:t xml:space="preserve"> o neodvisnosti določb</w:t>
      </w:r>
    </w:p>
    <w:p w14:paraId="157141AF" w14:textId="77777777" w:rsidR="00900147"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_Ref92207501 \r \h </w:instrText>
      </w:r>
      <w:r>
        <w:rPr>
          <w:lang w:val="sl"/>
        </w:rPr>
      </w:r>
      <w:r>
        <w:rPr>
          <w:lang w:val="sl"/>
        </w:rPr>
        <w:fldChar w:fldCharType="separate"/>
      </w:r>
      <w:r>
        <w:rPr>
          <w:lang w:val="sl"/>
        </w:rPr>
        <w:t>17</w:t>
      </w:r>
      <w:r>
        <w:rPr>
          <w:lang w:val="sl"/>
        </w:rPr>
        <w:fldChar w:fldCharType="end"/>
      </w:r>
      <w:r>
        <w:rPr>
          <w:lang w:val="sl"/>
        </w:rPr>
        <w:t xml:space="preserve"> o neopustitvi</w:t>
      </w:r>
    </w:p>
    <w:p w14:paraId="34F19D28" w14:textId="77777777" w:rsidR="00900147"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_Ref92207496 \r \h </w:instrText>
      </w:r>
      <w:r>
        <w:rPr>
          <w:lang w:val="sl"/>
        </w:rPr>
      </w:r>
      <w:r>
        <w:rPr>
          <w:lang w:val="sl"/>
        </w:rPr>
        <w:fldChar w:fldCharType="separate"/>
      </w:r>
      <w:r>
        <w:rPr>
          <w:lang w:val="sl"/>
        </w:rPr>
        <w:t>18</w:t>
      </w:r>
      <w:r>
        <w:rPr>
          <w:lang w:val="sl"/>
        </w:rPr>
        <w:fldChar w:fldCharType="end"/>
      </w:r>
      <w:r>
        <w:rPr>
          <w:lang w:val="sl"/>
        </w:rPr>
        <w:t xml:space="preserve"> o prenosu Pogojev uporabe</w:t>
      </w:r>
    </w:p>
    <w:p w14:paraId="3426E56B" w14:textId="77777777" w:rsidR="00900147"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_Ref92207487 \r \h </w:instrText>
      </w:r>
      <w:r>
        <w:rPr>
          <w:lang w:val="sl"/>
        </w:rPr>
      </w:r>
      <w:r>
        <w:rPr>
          <w:lang w:val="sl"/>
        </w:rPr>
        <w:fldChar w:fldCharType="separate"/>
      </w:r>
      <w:r>
        <w:rPr>
          <w:lang w:val="sl"/>
        </w:rPr>
        <w:t>19</w:t>
      </w:r>
      <w:r>
        <w:rPr>
          <w:lang w:val="sl"/>
        </w:rPr>
        <w:fldChar w:fldCharType="end"/>
      </w:r>
      <w:r>
        <w:rPr>
          <w:lang w:val="sl"/>
        </w:rPr>
        <w:t xml:space="preserve"> o pravicah tretjih oseb</w:t>
      </w:r>
    </w:p>
    <w:p w14:paraId="533C0433" w14:textId="77777777" w:rsidR="00900147"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_Ref92207473 \r \h </w:instrText>
      </w:r>
      <w:r>
        <w:rPr>
          <w:lang w:val="sl"/>
        </w:rPr>
      </w:r>
      <w:r>
        <w:rPr>
          <w:lang w:val="sl"/>
        </w:rPr>
        <w:fldChar w:fldCharType="separate"/>
      </w:r>
      <w:r>
        <w:rPr>
          <w:lang w:val="sl"/>
        </w:rPr>
        <w:t>23</w:t>
      </w:r>
      <w:r>
        <w:rPr>
          <w:lang w:val="sl"/>
        </w:rPr>
        <w:fldChar w:fldCharType="end"/>
      </w:r>
      <w:r>
        <w:rPr>
          <w:lang w:val="sl"/>
        </w:rPr>
        <w:t xml:space="preserve"> o elektronski komunikaciji</w:t>
      </w:r>
    </w:p>
    <w:p w14:paraId="4079F98F" w14:textId="77777777" w:rsidR="00900147" w:rsidRPr="001069EF" w:rsidRDefault="00183246" w:rsidP="00C72BE3">
      <w:pPr>
        <w:pStyle w:val="Level2"/>
        <w:numPr>
          <w:ilvl w:val="0"/>
          <w:numId w:val="0"/>
        </w:numPr>
        <w:ind w:left="567"/>
        <w:rPr>
          <w:lang w:val="it-IT"/>
        </w:rPr>
      </w:pPr>
      <w:r>
        <w:rPr>
          <w:lang w:val="sl"/>
        </w:rPr>
        <w:t xml:space="preserve">Člen </w:t>
      </w:r>
      <w:r>
        <w:rPr>
          <w:lang w:val="sl"/>
        </w:rPr>
        <w:fldChar w:fldCharType="begin"/>
      </w:r>
      <w:r>
        <w:rPr>
          <w:lang w:val="sl"/>
        </w:rPr>
        <w:instrText xml:space="preserve"> REF _Ref92207458 \r \h </w:instrText>
      </w:r>
      <w:r>
        <w:rPr>
          <w:lang w:val="sl"/>
        </w:rPr>
      </w:r>
      <w:r>
        <w:rPr>
          <w:lang w:val="sl"/>
        </w:rPr>
        <w:fldChar w:fldCharType="separate"/>
      </w:r>
      <w:r>
        <w:rPr>
          <w:lang w:val="sl"/>
        </w:rPr>
        <w:t>24</w:t>
      </w:r>
      <w:r>
        <w:rPr>
          <w:lang w:val="sl"/>
        </w:rPr>
        <w:fldChar w:fldCharType="end"/>
      </w:r>
      <w:r>
        <w:rPr>
          <w:lang w:val="sl"/>
        </w:rPr>
        <w:t xml:space="preserve"> o stiku z nami</w:t>
      </w:r>
    </w:p>
    <w:p w14:paraId="2267C568" w14:textId="77777777" w:rsidR="002B193C" w:rsidRPr="001069EF" w:rsidRDefault="00183246" w:rsidP="00880387">
      <w:pPr>
        <w:pStyle w:val="1"/>
        <w:tabs>
          <w:tab w:val="left" w:pos="567"/>
        </w:tabs>
        <w:ind w:left="567" w:hanging="567"/>
        <w:rPr>
          <w:lang w:val="it-IT"/>
        </w:rPr>
      </w:pPr>
      <w:bookmarkStart w:id="57" w:name="_Ref92207549"/>
      <w:r>
        <w:rPr>
          <w:bCs/>
          <w:lang w:val="sl"/>
        </w:rPr>
        <w:t>ODGOVORNOST ZA NASTALO IZGUBO ALI ŠKODO</w:t>
      </w:r>
      <w:bookmarkEnd w:id="57"/>
      <w:r>
        <w:rPr>
          <w:bCs/>
          <w:lang w:val="sl"/>
        </w:rPr>
        <w:t xml:space="preserve"> </w:t>
      </w:r>
    </w:p>
    <w:p w14:paraId="020CF430" w14:textId="77777777" w:rsidR="002B193C" w:rsidRPr="001069EF" w:rsidRDefault="00183246" w:rsidP="00C72BE3">
      <w:pPr>
        <w:pStyle w:val="Level2"/>
        <w:tabs>
          <w:tab w:val="left" w:pos="567"/>
        </w:tabs>
        <w:ind w:left="567" w:hanging="567"/>
        <w:rPr>
          <w:lang w:val="it-IT"/>
        </w:rPr>
      </w:pPr>
      <w:bookmarkStart w:id="58" w:name="_cp_text_1_220"/>
      <w:r>
        <w:rPr>
          <w:lang w:val="sl"/>
        </w:rPr>
        <w:t>Za naše zagotavljanje aplikacije velja jamstvo za skladnost, kar pomeni, da se zagotavlja v skladu s temi Pogoji uporabe in vsemi veljavnimi določbami veljavne zakonodaje za čas zagotavljanja aplikacije.</w:t>
      </w:r>
    </w:p>
    <w:p w14:paraId="46007AE7" w14:textId="77777777" w:rsidR="002B193C" w:rsidRPr="001069EF" w:rsidRDefault="00183246" w:rsidP="00C72BE3">
      <w:pPr>
        <w:pStyle w:val="Level2"/>
        <w:tabs>
          <w:tab w:val="left" w:pos="567"/>
        </w:tabs>
        <w:ind w:left="567" w:hanging="567"/>
        <w:rPr>
          <w:lang w:val="sl"/>
        </w:rPr>
      </w:pPr>
      <w:r>
        <w:rPr>
          <w:rFonts w:eastAsiaTheme="minorEastAsia"/>
          <w:lang w:val="sl"/>
        </w:rPr>
        <w:t>Skušali bomo zagotoviti, da bo aplikacija varna in zanesljiva ter da ne bo vsebovala virusov ali drugih škodljivih vsebin (v aplikacijo lahko na primer vključimo varnostne funkcije), vendar ne moremo zajamčiti, da bo vedno tako ali da ne bo prišlo do škode na vaši napravi ali drugi digitalni vsebini. Če ne zagotovimo zgoraj navedene varnosti ter zaščite aplikacije in zaradi aplikacije utrpite izgubo in/ali škodo na napravi in/ali drugem premoženju, smo za to odgovorni. Nismo pa odgovorni za škodo, ki bi se ji lahko izognili, če bi upoštevali naš nasvet, da namestite brezplačno zagotovljeno posodobitev, ali za škodo, ki nastane, ker niste pravilno upoštevali navodil za namestitev ali niste zagotovili minimalnih sistemskih zahtev, ki smo vam jih svetovali.</w:t>
      </w:r>
      <w:r>
        <w:rPr>
          <w:rFonts w:eastAsiaTheme="minorEastAsia"/>
          <w:lang w:val="sl"/>
        </w:rPr>
        <w:t xml:space="preserve">　</w:t>
      </w:r>
      <w:r>
        <w:rPr>
          <w:rFonts w:eastAsiaTheme="minorEastAsia"/>
          <w:lang w:val="sl"/>
        </w:rPr>
        <w:t xml:space="preserve"> </w:t>
      </w:r>
    </w:p>
    <w:p w14:paraId="1B77C2DE" w14:textId="77777777" w:rsidR="002B193C" w:rsidRPr="001069EF" w:rsidRDefault="00183246" w:rsidP="00B9034A">
      <w:pPr>
        <w:pStyle w:val="Level2"/>
        <w:tabs>
          <w:tab w:val="left" w:pos="567"/>
        </w:tabs>
        <w:ind w:left="567" w:hanging="567"/>
        <w:rPr>
          <w:lang w:val="sl"/>
        </w:rPr>
      </w:pPr>
      <w:r>
        <w:rPr>
          <w:lang w:val="sl"/>
        </w:rPr>
        <w:t>Da ne bi bilo dvoma, nobena določba teh Pogojev uporabe ne omejuje ali izključuje naše odgovornosti za:</w:t>
      </w:r>
    </w:p>
    <w:p w14:paraId="5C7B8C0C" w14:textId="77777777" w:rsidR="002B193C" w:rsidRPr="001069EF" w:rsidRDefault="00183246" w:rsidP="00B9034A">
      <w:pPr>
        <w:pStyle w:val="Level2"/>
        <w:numPr>
          <w:ilvl w:val="2"/>
          <w:numId w:val="1"/>
        </w:numPr>
        <w:tabs>
          <w:tab w:val="num" w:pos="1134"/>
        </w:tabs>
        <w:ind w:left="1134" w:hanging="425"/>
        <w:rPr>
          <w:lang w:val="sl"/>
        </w:rPr>
      </w:pPr>
      <w:r>
        <w:rPr>
          <w:lang w:val="sl"/>
        </w:rPr>
        <w:t>smrt ali telesno poškodbe, ki so posledica naše malomarnosti;</w:t>
      </w:r>
    </w:p>
    <w:p w14:paraId="0AB89A8E" w14:textId="77777777" w:rsidR="002B193C" w:rsidRDefault="00183246" w:rsidP="00C72BE3">
      <w:pPr>
        <w:pStyle w:val="Level2"/>
        <w:numPr>
          <w:ilvl w:val="2"/>
          <w:numId w:val="1"/>
        </w:numPr>
        <w:tabs>
          <w:tab w:val="num" w:pos="1134"/>
        </w:tabs>
        <w:ind w:left="1134" w:hanging="425"/>
      </w:pPr>
      <w:r>
        <w:rPr>
          <w:lang w:val="sl"/>
        </w:rPr>
        <w:t>goljufijo ali goljufivo zavajanje in</w:t>
      </w:r>
    </w:p>
    <w:p w14:paraId="670DE62B" w14:textId="77777777" w:rsidR="002B193C" w:rsidRPr="00EC32A6" w:rsidRDefault="00183246" w:rsidP="00C72BE3">
      <w:pPr>
        <w:pStyle w:val="Level2"/>
        <w:numPr>
          <w:ilvl w:val="2"/>
          <w:numId w:val="1"/>
        </w:numPr>
        <w:tabs>
          <w:tab w:val="num" w:pos="1134"/>
        </w:tabs>
        <w:ind w:left="1134" w:hanging="425"/>
      </w:pPr>
      <w:r>
        <w:rPr>
          <w:lang w:val="sl"/>
        </w:rPr>
        <w:lastRenderedPageBreak/>
        <w:t>kakršnokoli drugo odgovornost, ki je po veljavni zakonodaji ni mogoče izključiti ali omejiti.</w:t>
      </w:r>
    </w:p>
    <w:p w14:paraId="1B43DC63" w14:textId="77777777" w:rsidR="00725E99" w:rsidRPr="001069EF" w:rsidRDefault="00183246" w:rsidP="00C72BE3">
      <w:pPr>
        <w:pStyle w:val="Level2"/>
        <w:tabs>
          <w:tab w:val="left" w:pos="567"/>
        </w:tabs>
        <w:ind w:left="567" w:hanging="567"/>
        <w:rPr>
          <w:lang w:val="sl"/>
        </w:rPr>
      </w:pPr>
      <w:r>
        <w:rPr>
          <w:lang w:val="sl"/>
        </w:rPr>
        <w:t>Ta aplikacija je namenjeno izključno osebni in zasebni uporabi. Če aplikacijo uporabljate za kakršnekoli komercialne, poslovne ali preprodajne namene, vam nikakor ne odgovarjamo za morebitni izgubljeni dobiček, izgubo posla, prekinitev poslovanja ali izgubo poslovne priložnosti in bomo v takšnem primeru vašo uporabo aplikacije nemudoma prekinili.</w:t>
      </w:r>
    </w:p>
    <w:p w14:paraId="156A7080" w14:textId="77777777" w:rsidR="006E50CB" w:rsidRPr="001069EF" w:rsidRDefault="00183246" w:rsidP="00C72BE3">
      <w:pPr>
        <w:pStyle w:val="Level2"/>
        <w:tabs>
          <w:tab w:val="left" w:pos="567"/>
        </w:tabs>
        <w:ind w:left="567" w:hanging="567"/>
        <w:rPr>
          <w:lang w:val="sl"/>
        </w:rPr>
      </w:pPr>
      <w:bookmarkStart w:id="59" w:name="_Ref93404224"/>
      <w:bookmarkStart w:id="60" w:name="_Ref93404231"/>
      <w:bookmarkStart w:id="61" w:name="_Hlk92447544"/>
      <w:r>
        <w:rPr>
          <w:lang w:val="sl"/>
        </w:rPr>
        <w:t xml:space="preserve">Diagnostični podatki o registriranem vozilu, ki jih zagotovimo v okviru pregleda stanja vozila, so omejeni na določene podatke, ki se pridobijo na daljavo iz registriranega vozila. Takšni diagnostični podatki so namenjeni dopolnitvi (in ne za nadomestitev) rednih fizičnih pregledov vašega registriranega vozila. </w:t>
      </w:r>
      <w:bookmarkEnd w:id="59"/>
      <w:r>
        <w:rPr>
          <w:lang w:val="sl"/>
        </w:rPr>
        <w:t>Pri ugotavljanju stanja, varnosti in/ali tehnične brezhibnosti registriranega vozila se ne smete zanašati izključno na uporabo aplikacije in funkcij v aplikaciji. Družba MSC ne odgovarja za morebitne napake pri servisiranju in ne daje nobenega jamstva glede zmožnosti aplikacije za opozarjanje na morebitne okvare ali težave pri registriranem vozilu. Uporabnik se strinja, da je sam odgovoren za redne preglede registriranega vozila, ki jih bo izvajal po potrebi, v vsakem primeru pa vsaj v skladu z navodili za uporabo ter vsemi veljavnimi zakoni in predpisi.</w:t>
      </w:r>
      <w:bookmarkEnd w:id="60"/>
    </w:p>
    <w:bookmarkEnd w:id="58"/>
    <w:bookmarkEnd w:id="61"/>
    <w:p w14:paraId="2F6A8A42" w14:textId="77777777" w:rsidR="002B193C" w:rsidRPr="001069EF" w:rsidRDefault="00183246" w:rsidP="00880387">
      <w:pPr>
        <w:pStyle w:val="1"/>
        <w:tabs>
          <w:tab w:val="left" w:pos="567"/>
        </w:tabs>
        <w:ind w:left="567" w:hanging="567"/>
        <w:rPr>
          <w:lang w:val="sl"/>
        </w:rPr>
      </w:pPr>
      <w:r>
        <w:rPr>
          <w:rFonts w:eastAsia="Times New Roman"/>
          <w:bCs/>
          <w:lang w:val="sl"/>
        </w:rPr>
        <w:t xml:space="preserve">POVEZAVE DO SPLETNIH MEST TRETJIH OSEB/STORITEV TRETJIH OSEB  </w:t>
      </w:r>
    </w:p>
    <w:p w14:paraId="2546E2D1" w14:textId="77777777" w:rsidR="002B193C" w:rsidRPr="001069EF" w:rsidRDefault="00183246" w:rsidP="00C72BE3">
      <w:pPr>
        <w:pStyle w:val="Level2"/>
        <w:tabs>
          <w:tab w:val="left" w:pos="567"/>
        </w:tabs>
        <w:ind w:left="567" w:hanging="567"/>
        <w:rPr>
          <w:lang w:val="sl"/>
        </w:rPr>
      </w:pPr>
      <w:r>
        <w:rPr>
          <w:lang w:val="sl"/>
        </w:rPr>
        <w:t xml:space="preserve">Aplikacija lahko vsebuje povezave do enega ali več spletnih mest in drugih digitalnih vsebin, ki so v lasti tretjih oseb (v nadaljnjem besedilu: </w:t>
      </w:r>
      <w:r>
        <w:rPr>
          <w:b/>
          <w:bCs/>
          <w:lang w:val="sl"/>
        </w:rPr>
        <w:t>povezana spletna mesta</w:t>
      </w:r>
      <w:r>
        <w:rPr>
          <w:lang w:val="sl"/>
        </w:rPr>
        <w:t>). Družba MSC nima nadzora nad povezanimi spletnimi mesti in ne odgovarja za vsebino kateregakoli povezanega mesta, med drugim vključno z vsemi povezavami na povezanih spletnih mestih ali spremembami ali posodobitvami povezanih spletnih mest. Povezana spletna mesta vam zagotavljamo le za lažji dostop in vključitev kateregakoli povezanega spletnega mesta ne pomeni, da povezano spletno mesto podpiramo ali sodelujemo s katerimkoli njegovim upravljavcem. Ko dostopate do kateregakoli povezanega spletnega mesta, bodite pozorni in skrbno preberite pogoje uporabe ter pravilnike o zasebnosti, povezane z vsakim povezanim spletnim mestom.</w:t>
      </w:r>
    </w:p>
    <w:p w14:paraId="2B78216D" w14:textId="77777777" w:rsidR="002B193C" w:rsidRPr="001069EF" w:rsidRDefault="00183246" w:rsidP="00C72BE3">
      <w:pPr>
        <w:pStyle w:val="Level2"/>
        <w:tabs>
          <w:tab w:val="left" w:pos="567"/>
        </w:tabs>
        <w:ind w:left="567" w:hanging="567"/>
        <w:rPr>
          <w:lang w:val="sl"/>
        </w:rPr>
      </w:pPr>
      <w:r>
        <w:rPr>
          <w:lang w:val="sl"/>
        </w:rPr>
        <w:t xml:space="preserve">Za uporabo ali lažjo uporabo aplikacije in vsebine boste morda morali uporabiti ali pridobiti programsko opremo, strojno opremo, informacije in/ali druga gradiva, ki niso v lasti družbe MSC ali jih ta ni razvila ali izdelala (v nadaljnjem besedilu skupaj: </w:t>
      </w:r>
      <w:r>
        <w:rPr>
          <w:b/>
          <w:bCs/>
          <w:lang w:val="sl"/>
        </w:rPr>
        <w:t>gradiva tretjih oseb</w:t>
      </w:r>
      <w:r>
        <w:rPr>
          <w:lang w:val="sl"/>
        </w:rPr>
        <w:t>). Za gradiva tretjih oseb lahko veljajo dodatni pogoji njihovih dajalcev licence ali ponudnikov, pri čemer ste za pridobitev vseh pravic in licenc, potrebnih za uporabo vseh gradiv tretjih oseb, izključno odgovorni sami (in ne družba MSC).</w:t>
      </w:r>
    </w:p>
    <w:p w14:paraId="3AA72099" w14:textId="77777777" w:rsidR="002B193C" w:rsidRDefault="00183246" w:rsidP="00880387">
      <w:pPr>
        <w:pStyle w:val="1"/>
        <w:tabs>
          <w:tab w:val="left" w:pos="567"/>
        </w:tabs>
        <w:ind w:left="567" w:hanging="567"/>
      </w:pPr>
      <w:bookmarkStart w:id="62" w:name="_Ref92207524"/>
      <w:r>
        <w:rPr>
          <w:bCs/>
          <w:lang w:val="sl"/>
        </w:rPr>
        <w:t>VELJAVNO PRAVO IN SODNA PRISTOJNOST</w:t>
      </w:r>
      <w:bookmarkEnd w:id="62"/>
    </w:p>
    <w:p w14:paraId="389A6ACB" w14:textId="77777777" w:rsidR="00725E99" w:rsidRPr="001069EF" w:rsidRDefault="00183246" w:rsidP="00C72BE3">
      <w:pPr>
        <w:pStyle w:val="Level2"/>
        <w:tabs>
          <w:tab w:val="left" w:pos="567"/>
        </w:tabs>
        <w:ind w:left="567" w:hanging="567"/>
        <w:rPr>
          <w:lang w:val="sl"/>
        </w:rPr>
      </w:pPr>
      <w:r>
        <w:rPr>
          <w:lang w:val="sl"/>
        </w:rPr>
        <w:t>Za te Pogoje uporabe in njihovo razlago se uporablja pravo Anglije in Walesa. Če stalno prebivate v drugi evropski državi ali državi EU ali EGP, pa to ne vpliva na obvezno nacionalno zakonodajo o varstvu potrošnikov te države in ta kljub temu velja. V primeru kakršnegakoli spora se lahko obrnete na sodišča v Angliji ali na pristojna sodišča v kraju vašega stalnega prebivališča.</w:t>
      </w:r>
    </w:p>
    <w:p w14:paraId="16FFC617" w14:textId="54B35FD2" w:rsidR="0009032A" w:rsidRPr="001069EF" w:rsidRDefault="00183246" w:rsidP="00C72BE3">
      <w:pPr>
        <w:pStyle w:val="Level2"/>
        <w:tabs>
          <w:tab w:val="left" w:pos="567"/>
        </w:tabs>
        <w:ind w:left="567" w:hanging="567"/>
        <w:rPr>
          <w:lang w:val="sl"/>
        </w:rPr>
      </w:pPr>
      <w:r>
        <w:rPr>
          <w:lang w:val="sl"/>
        </w:rPr>
        <w:t xml:space="preserve">Kadar to od nas zahteva veljavna zakonodaja države uporabnika, v kateri dostopa do aplikacije, smo pripravljeni sodelovati v postopku reševanja spora pred spravnim organom za potrošniške spore. Pristojni spravni organi za potrošniške spore v državah, kjer je to na voljo, so navedeni v </w:t>
      </w:r>
      <w:r w:rsidR="00EE7C9D">
        <w:rPr>
          <w:lang w:val="sl"/>
        </w:rPr>
        <w:t>P</w:t>
      </w:r>
      <w:r>
        <w:rPr>
          <w:lang w:val="sl"/>
        </w:rPr>
        <w:t>rilogi</w:t>
      </w:r>
      <w:r w:rsidR="00EE7C9D">
        <w:rPr>
          <w:lang w:val="sl"/>
        </w:rPr>
        <w:t xml:space="preserve"> 2 spodaj</w:t>
      </w:r>
      <w:r>
        <w:rPr>
          <w:lang w:val="sl"/>
        </w:rPr>
        <w:t xml:space="preserve">. Poleg tega upoštevajte, da lahko prebivalci EU ali EGP predložijo spore v spletno reševanje na platformi za spletno reševanje sporov, ki jo zagotavlja Evropska komisija, na naslovu </w:t>
      </w:r>
      <w:del w:id="63" w:author="Takayama Taisei (高山 泰征、ＣＳ３)" w:date="2024-04-25T10:46:00Z">
        <w:r w:rsidR="00547A14" w:rsidDel="00031670">
          <w:fldChar w:fldCharType="begin"/>
        </w:r>
        <w:r w:rsidR="00547A14" w:rsidRPr="00692846" w:rsidDel="00031670">
          <w:rPr>
            <w:lang w:val="sl"/>
          </w:rPr>
          <w:delInstrText>HYPERLINK "http://ec.europa.eu/consumers/odr"</w:delInstrText>
        </w:r>
        <w:r w:rsidR="00547A14" w:rsidDel="00031670">
          <w:fldChar w:fldCharType="separate"/>
        </w:r>
        <w:r w:rsidRPr="00031670" w:rsidDel="00031670">
          <w:rPr>
            <w:lang w:val="sl"/>
          </w:rPr>
          <w:delText>http://ec.europa.eu/consumers/odr</w:delText>
        </w:r>
        <w:r w:rsidR="00547A14" w:rsidDel="00031670">
          <w:rPr>
            <w:rStyle w:val="afa"/>
            <w:lang w:val="sl"/>
          </w:rPr>
          <w:fldChar w:fldCharType="end"/>
        </w:r>
      </w:del>
      <w:ins w:id="64" w:author="Takayama Taisei (高山 泰征、ＣＳ３)" w:date="2024-04-25T10:46:00Z">
        <w:r w:rsidR="00031670" w:rsidRPr="00031670">
          <w:rPr>
            <w:lang w:val="sl"/>
          </w:rPr>
          <w:t>http://ec.europa.eu/consumers/odr</w:t>
        </w:r>
      </w:ins>
      <w:r>
        <w:rPr>
          <w:rStyle w:val="afa"/>
          <w:u w:val="none"/>
          <w:lang w:val="sl"/>
        </w:rPr>
        <w:t>.</w:t>
      </w:r>
    </w:p>
    <w:p w14:paraId="6D5F19C0" w14:textId="77777777" w:rsidR="002B193C" w:rsidRDefault="00183246" w:rsidP="00B9034A">
      <w:pPr>
        <w:pStyle w:val="1"/>
        <w:tabs>
          <w:tab w:val="left" w:pos="567"/>
        </w:tabs>
        <w:ind w:left="567" w:hanging="567"/>
        <w:rPr>
          <w:rFonts w:eastAsia="Times New Roman"/>
        </w:rPr>
      </w:pPr>
      <w:bookmarkStart w:id="65" w:name="_Ref92207515"/>
      <w:r>
        <w:rPr>
          <w:bCs/>
          <w:lang w:val="sl"/>
        </w:rPr>
        <w:lastRenderedPageBreak/>
        <w:t>NEODVISNOST DOLOČB</w:t>
      </w:r>
      <w:bookmarkEnd w:id="65"/>
    </w:p>
    <w:p w14:paraId="746BB9D5" w14:textId="77777777" w:rsidR="002B193C" w:rsidRDefault="00183246" w:rsidP="00C72BE3">
      <w:pPr>
        <w:pStyle w:val="Body2"/>
        <w:ind w:left="567"/>
        <w:rPr>
          <w:b/>
        </w:rPr>
      </w:pPr>
      <w:r>
        <w:rPr>
          <w:lang w:val="sl"/>
        </w:rPr>
        <w:t>Vsak odstavek teh Pogojev uporabe se uporablja ločeno.  Če katerokoli stvarno pristojno sodišče ali pristojni organ ugotovi, da je katerikoli odstavek ali del kateregakoli odstavka nezakonit ali neizvršljiv, se šteje, da je ta odstavek ali del odstavka v potrebnem obsegu izbrisan. Preostali odstavki (in deli odstavkov) ostanejo v celoti veljavni.</w:t>
      </w:r>
    </w:p>
    <w:p w14:paraId="63C50D8C" w14:textId="77777777" w:rsidR="002B193C" w:rsidRDefault="00183246" w:rsidP="00880387">
      <w:pPr>
        <w:pStyle w:val="1"/>
        <w:tabs>
          <w:tab w:val="left" w:pos="567"/>
        </w:tabs>
        <w:ind w:left="567" w:hanging="567"/>
      </w:pPr>
      <w:bookmarkStart w:id="66" w:name="_Ref92207501"/>
      <w:r>
        <w:rPr>
          <w:bCs/>
          <w:lang w:val="sl"/>
        </w:rPr>
        <w:t>NEOPUSTITEV</w:t>
      </w:r>
      <w:bookmarkEnd w:id="66"/>
    </w:p>
    <w:p w14:paraId="19A5A6BA" w14:textId="77777777" w:rsidR="002B193C" w:rsidRDefault="00183246" w:rsidP="00C72BE3">
      <w:pPr>
        <w:pStyle w:val="Body2"/>
        <w:ind w:left="567"/>
      </w:pPr>
      <w:bookmarkStart w:id="67" w:name="_Hlk108445540"/>
      <w:r>
        <w:rPr>
          <w:lang w:val="sl"/>
        </w:rPr>
        <w:t xml:space="preserve">Morebitno odlašanje z uveljavljanjem ali neuveljavljanje teh Pogojev uporabe ne pomeni, da smo jih opustili, in pridržujemo si pravico, da jih uveljavljamo pozneje. </w:t>
      </w:r>
    </w:p>
    <w:p w14:paraId="02F9F282" w14:textId="77777777" w:rsidR="002B193C" w:rsidRDefault="00183246" w:rsidP="00C72BE3">
      <w:pPr>
        <w:pStyle w:val="1"/>
        <w:tabs>
          <w:tab w:val="left" w:pos="567"/>
        </w:tabs>
        <w:ind w:left="567" w:hanging="567"/>
      </w:pPr>
      <w:bookmarkStart w:id="68" w:name="_Ref92207496"/>
      <w:bookmarkEnd w:id="67"/>
      <w:r>
        <w:rPr>
          <w:bCs/>
          <w:lang w:val="sl"/>
        </w:rPr>
        <w:t>PRENOS POGOJEV UPORABE</w:t>
      </w:r>
      <w:bookmarkEnd w:id="68"/>
    </w:p>
    <w:p w14:paraId="49D91CE6" w14:textId="77777777" w:rsidR="002B193C" w:rsidRPr="001069EF" w:rsidRDefault="00183246" w:rsidP="00C72BE3">
      <w:pPr>
        <w:pStyle w:val="Level2"/>
        <w:tabs>
          <w:tab w:val="left" w:pos="567"/>
        </w:tabs>
        <w:ind w:left="567" w:hanging="567"/>
        <w:rPr>
          <w:lang w:val="sl"/>
        </w:rPr>
      </w:pPr>
      <w:bookmarkStart w:id="69" w:name="_Ref94101762"/>
      <w:r>
        <w:rPr>
          <w:lang w:val="sl"/>
        </w:rPr>
        <w:t xml:space="preserve">Svoje pravice in obveznosti iz teh Pogojev uporabe lahko prenesemo na drugo organizacijo.  Če se to zgodi, vas bomo o tem vnaprej obvestili (med drugim vključno z objavo v aplikaciji). Če s prenosom ne soglašate, lahko kadarkoli prekinete naročnino na aplikacijo in odstopite od teh Pogojev uporabe, tako da nas obvestite, kot je opisano v členu </w:t>
      </w:r>
      <w:r>
        <w:rPr>
          <w:lang w:val="sl"/>
        </w:rPr>
        <w:fldChar w:fldCharType="begin"/>
      </w:r>
      <w:r>
        <w:rPr>
          <w:lang w:val="sl"/>
        </w:rPr>
        <w:instrText xml:space="preserve"> REF _Ref106367156 \r \h </w:instrText>
      </w:r>
      <w:r>
        <w:rPr>
          <w:lang w:val="sl"/>
        </w:rPr>
      </w:r>
      <w:r>
        <w:rPr>
          <w:lang w:val="sl"/>
        </w:rPr>
        <w:fldChar w:fldCharType="separate"/>
      </w:r>
      <w:r>
        <w:rPr>
          <w:lang w:val="sl"/>
        </w:rPr>
        <w:t>5.1</w:t>
      </w:r>
      <w:r>
        <w:rPr>
          <w:lang w:val="sl"/>
        </w:rPr>
        <w:fldChar w:fldCharType="end"/>
      </w:r>
      <w:r>
        <w:rPr>
          <w:lang w:val="sl"/>
        </w:rPr>
        <w:t>.</w:t>
      </w:r>
      <w:bookmarkEnd w:id="69"/>
    </w:p>
    <w:p w14:paraId="29367BD3" w14:textId="77777777" w:rsidR="002B193C" w:rsidRPr="001069EF" w:rsidRDefault="00183246" w:rsidP="00C72BE3">
      <w:pPr>
        <w:pStyle w:val="Level2"/>
        <w:tabs>
          <w:tab w:val="left" w:pos="567"/>
        </w:tabs>
        <w:ind w:left="567" w:hanging="567"/>
        <w:rPr>
          <w:lang w:val="sl"/>
        </w:rPr>
      </w:pPr>
      <w:r>
        <w:rPr>
          <w:lang w:val="sl"/>
        </w:rPr>
        <w:t>Svojih pravic in obveznosti iz teh Pogojev uporabe ne smete prenesti na nobeno drugo osebo ali organizacijo. To ne velja za morebitno denarno terjatev, ki jo imate do nas, in ne velja za druge zahtevke, če nimamo varovanega interesa za izključitev prenosa pravic ter obveznosti ali če vaš zakoniti interes za prenos pravic in obveznosti prevlada nad našim varovanim interesom za izključitev.</w:t>
      </w:r>
    </w:p>
    <w:p w14:paraId="2A391715" w14:textId="77777777" w:rsidR="002B193C" w:rsidRDefault="00183246" w:rsidP="00C72BE3">
      <w:pPr>
        <w:pStyle w:val="1"/>
        <w:tabs>
          <w:tab w:val="left" w:pos="567"/>
        </w:tabs>
        <w:ind w:left="567" w:hanging="567"/>
      </w:pPr>
      <w:bookmarkStart w:id="70" w:name="_Ref92207487"/>
      <w:bookmarkStart w:id="71" w:name="_cp_text_1_246"/>
      <w:r>
        <w:rPr>
          <w:bCs/>
          <w:lang w:val="sl"/>
        </w:rPr>
        <w:t>PRAVICE TRETJIH OSEB</w:t>
      </w:r>
      <w:bookmarkEnd w:id="70"/>
    </w:p>
    <w:p w14:paraId="6B375AC4" w14:textId="77777777" w:rsidR="002B193C" w:rsidRDefault="00183246" w:rsidP="00C72BE3">
      <w:pPr>
        <w:pStyle w:val="Level2"/>
        <w:tabs>
          <w:tab w:val="left" w:pos="567"/>
        </w:tabs>
        <w:ind w:left="567" w:hanging="567"/>
      </w:pPr>
      <w:r>
        <w:rPr>
          <w:lang w:val="sl"/>
        </w:rPr>
        <w:t xml:space="preserve">Nobena druga oseba razen vas ali nas ne more uveljavljati nobene določbe teh Pogojev uporabe. </w:t>
      </w:r>
    </w:p>
    <w:p w14:paraId="45A1FEC0" w14:textId="77777777" w:rsidR="003074DA" w:rsidRPr="00725E99" w:rsidRDefault="00183246" w:rsidP="00880387">
      <w:pPr>
        <w:pStyle w:val="Level1"/>
        <w:tabs>
          <w:tab w:val="left" w:pos="567"/>
        </w:tabs>
        <w:ind w:left="567" w:hanging="567"/>
        <w:rPr>
          <w:b/>
          <w:bCs/>
        </w:rPr>
      </w:pPr>
      <w:r>
        <w:rPr>
          <w:b/>
          <w:bCs/>
          <w:lang w:val="sl"/>
        </w:rPr>
        <w:t>SPREMEMBA/UKINITEV STORITEV</w:t>
      </w:r>
    </w:p>
    <w:p w14:paraId="72B6D4CD" w14:textId="77777777" w:rsidR="003074DA" w:rsidRPr="001069EF" w:rsidRDefault="00183246" w:rsidP="00C72BE3">
      <w:pPr>
        <w:pStyle w:val="Level1"/>
        <w:numPr>
          <w:ilvl w:val="0"/>
          <w:numId w:val="0"/>
        </w:numPr>
        <w:ind w:left="567"/>
        <w:rPr>
          <w:lang w:val="sl"/>
        </w:rPr>
      </w:pPr>
      <w:r>
        <w:rPr>
          <w:lang w:val="sl"/>
        </w:rPr>
        <w:t>Pridržujemo si pravico, da kadarkoli in brez predhodnega obvestila dopolnimo ter spremenimo svoje storitve ali ukinemo dostop do storitev ali kateregakoli njihovega dela, pod pogojem, da je to dovoljeno v skladu z veljavno zakonodajo in zlasti pod pogojem, da se ohrani skladnost aplikacije. Sami ste odgovorni za preverjanje, ali je bila aplikacija od vašega zadnjega obiska posodobljena.</w:t>
      </w:r>
    </w:p>
    <w:p w14:paraId="6B0EC07E" w14:textId="77777777" w:rsidR="003074DA" w:rsidRPr="00725E99" w:rsidRDefault="00183246" w:rsidP="00C72BE3">
      <w:pPr>
        <w:pStyle w:val="Level1"/>
        <w:tabs>
          <w:tab w:val="left" w:pos="567"/>
        </w:tabs>
        <w:ind w:left="567" w:hanging="567"/>
        <w:rPr>
          <w:b/>
          <w:bCs/>
        </w:rPr>
      </w:pPr>
      <w:r>
        <w:rPr>
          <w:b/>
          <w:bCs/>
          <w:lang w:val="sl"/>
        </w:rPr>
        <w:t>SPLOŠNE DOLOČBE</w:t>
      </w:r>
    </w:p>
    <w:p w14:paraId="2FFBA413" w14:textId="77777777" w:rsidR="003074DA" w:rsidRDefault="00183246" w:rsidP="00C72BE3">
      <w:pPr>
        <w:pStyle w:val="Level2"/>
        <w:tabs>
          <w:tab w:val="left" w:pos="567"/>
        </w:tabs>
        <w:ind w:left="567" w:hanging="567"/>
      </w:pPr>
      <w:r>
        <w:rPr>
          <w:lang w:val="sl"/>
        </w:rPr>
        <w:t>Pravna sredstva, predvidena v teh Pogojih uporabe, veljajo poleg morebitnih pravnih sredstev, ki jih določa zakonodaja, in jih ne izključujejo.</w:t>
      </w:r>
    </w:p>
    <w:p w14:paraId="63D241F2" w14:textId="77777777" w:rsidR="00137C15" w:rsidRPr="001069EF" w:rsidRDefault="00183246" w:rsidP="00C72BE3">
      <w:pPr>
        <w:pStyle w:val="Level2"/>
        <w:tabs>
          <w:tab w:val="left" w:pos="567"/>
        </w:tabs>
        <w:ind w:left="567" w:hanging="567"/>
        <w:rPr>
          <w:lang w:val="sl"/>
        </w:rPr>
      </w:pPr>
      <w:r>
        <w:rPr>
          <w:lang w:val="sl"/>
        </w:rPr>
        <w:t>Dokument, ki reproducira te Pogoje uporabe, je shranjen na trajnem nosilcu podatkov v obliki slike pod varnostnimi pogoji, ki običajno veljajo za zanesljive. Dovoljeno in močno priporočeno je, da si kadarkoli naredite elektronsko rezervno kopijo teh Pogojev uporabe ali jih natisnete v papirni obliki. V zvezi s tem se ti Pogoji uporabe štejejo za dokaz o pogodbi med vami in nami. Potrjujete, da dokazne vrednosti tega dokumenta ni mogoče izpodbijati zgolj na podlagi dejstva, da je v elektronski obliki.</w:t>
      </w:r>
    </w:p>
    <w:p w14:paraId="1438C0FA" w14:textId="77777777" w:rsidR="002B193C" w:rsidRDefault="00183246" w:rsidP="00C72BE3">
      <w:pPr>
        <w:pStyle w:val="1"/>
        <w:tabs>
          <w:tab w:val="left" w:pos="567"/>
        </w:tabs>
        <w:ind w:left="567" w:hanging="567"/>
      </w:pPr>
      <w:r>
        <w:rPr>
          <w:bCs/>
          <w:lang w:val="sl"/>
        </w:rPr>
        <w:t>OBVEŠČANJE IN ODSTRANITEV</w:t>
      </w:r>
      <w:bookmarkEnd w:id="71"/>
    </w:p>
    <w:p w14:paraId="604FE50D" w14:textId="77777777" w:rsidR="005E6170" w:rsidRDefault="00183246" w:rsidP="00A8136E">
      <w:pPr>
        <w:pStyle w:val="Level2"/>
        <w:tabs>
          <w:tab w:val="clear" w:pos="709"/>
          <w:tab w:val="left" w:pos="567"/>
        </w:tabs>
        <w:ind w:left="567" w:hanging="567"/>
      </w:pPr>
      <w:bookmarkStart w:id="72" w:name="_cp_text_1_247"/>
      <w:r>
        <w:rPr>
          <w:lang w:val="sl"/>
        </w:rPr>
        <w:t xml:space="preserve">Če menite, da je katerakoli vsebina obrekljiva ali nespodobna, krši pravice intelektualne lastnine ali je kako drugače nezakonita, lahko o tem obvestite Suzukijevega distributerja/prodajalca v svoji državi (v nadaljnjem besedilu: </w:t>
      </w:r>
      <w:r>
        <w:rPr>
          <w:b/>
          <w:bCs/>
          <w:lang w:val="sl"/>
        </w:rPr>
        <w:t>postopek obvestitve</w:t>
      </w:r>
      <w:r>
        <w:rPr>
          <w:lang w:val="sl"/>
        </w:rPr>
        <w:t>).</w:t>
      </w:r>
    </w:p>
    <w:p w14:paraId="74130055" w14:textId="77777777" w:rsidR="002B193C" w:rsidRDefault="00183246" w:rsidP="00B9034A">
      <w:pPr>
        <w:pStyle w:val="Level2"/>
        <w:tabs>
          <w:tab w:val="left" w:pos="567"/>
        </w:tabs>
        <w:ind w:left="567" w:hanging="567"/>
      </w:pPr>
      <w:r>
        <w:rPr>
          <w:lang w:val="sl"/>
        </w:rPr>
        <w:t xml:space="preserve">V takšnem obvestilu navedite čim več informacij, vključno z navedbo morebitnih pravic, za katere trdite, da so bile kršene, navedbo spornega gradiva v aplikaciji, da ga lahko najdemo, </w:t>
      </w:r>
      <w:r>
        <w:rPr>
          <w:lang w:val="sl"/>
        </w:rPr>
        <w:lastRenderedPageBreak/>
        <w:t xml:space="preserve">navedbo razlogov, zakaj menite, da je gradivo obrekljivo ali nespodobno, krši pravice intelektualne lastnine ali je kako drugače nezakonito, in navedbo svojih kontaktnih podatkov.  </w:t>
      </w:r>
    </w:p>
    <w:bookmarkEnd w:id="0"/>
    <w:bookmarkEnd w:id="72"/>
    <w:p w14:paraId="1800AA34" w14:textId="77777777" w:rsidR="002B193C" w:rsidRDefault="00183246" w:rsidP="00C72BE3">
      <w:pPr>
        <w:pStyle w:val="Level2"/>
        <w:tabs>
          <w:tab w:val="left" w:pos="567"/>
        </w:tabs>
        <w:ind w:left="567" w:hanging="567"/>
      </w:pPr>
      <w:r>
        <w:rPr>
          <w:lang w:val="sl"/>
        </w:rPr>
        <w:t>Odzvali se bomo v najkrajšem možnem času in po postopku obvestitve lahko odstranimo ali onemogočimo dostop do gradiva, ki je predmet pritožbe.</w:t>
      </w:r>
    </w:p>
    <w:p w14:paraId="6C8E40F7" w14:textId="77777777" w:rsidR="002B193C" w:rsidRDefault="002B193C">
      <w:pPr>
        <w:pStyle w:val="Address2"/>
        <w:ind w:left="709"/>
        <w:rPr>
          <w:sz w:val="21"/>
        </w:rPr>
      </w:pPr>
    </w:p>
    <w:p w14:paraId="285F26CA" w14:textId="77777777" w:rsidR="002B193C" w:rsidRDefault="00183246" w:rsidP="00880387">
      <w:pPr>
        <w:pStyle w:val="1"/>
        <w:tabs>
          <w:tab w:val="left" w:pos="567"/>
        </w:tabs>
        <w:ind w:left="567" w:hanging="567"/>
      </w:pPr>
      <w:bookmarkStart w:id="73" w:name="_Ref92207473"/>
      <w:r>
        <w:rPr>
          <w:bCs/>
          <w:lang w:val="sl"/>
        </w:rPr>
        <w:t>ELEKTRONSKA KOMUNIKACIJA</w:t>
      </w:r>
      <w:bookmarkEnd w:id="73"/>
    </w:p>
    <w:p w14:paraId="655FCBF4" w14:textId="77777777" w:rsidR="002B193C" w:rsidRPr="001069EF" w:rsidRDefault="00183246" w:rsidP="00C72BE3">
      <w:pPr>
        <w:pStyle w:val="Level2"/>
        <w:tabs>
          <w:tab w:val="left" w:pos="567"/>
        </w:tabs>
        <w:ind w:left="567" w:hanging="567"/>
        <w:rPr>
          <w:lang w:val="sl"/>
        </w:rPr>
      </w:pPr>
      <w:r>
        <w:rPr>
          <w:lang w:val="sl"/>
        </w:rPr>
        <w:t>Strinjate se, da vam družba MSC lahko posreduje sporočila o vašem računu, aplikaciji in/ali teh Pogojih uporabe elektronsko, po telefonu, s sporočilom SMS oziroma besedilnim sporočilom, po elektronski pošti, z objavo v aplikaciji ali kako drugače v pisni obliki. Pri tem se lahko zaračunajo standardne tarife za mobilno telefonijo, sporočila ali podatke, pri čemer ste sami odgovorni za vse nastale stroške. Strinjate se, da vsi sporazumi, obvestila, razkritja in druga sporočila, ki vam jih posredujemo v elektronski obliki, v največjem zakonsko dovoljenem obsegu izpolnjujejo vse zakonske zahteve po pisni obliki takšnih sporočil. Strinjate se, da vam lahko pošiljamo sporočila, s katerimi vas obvestimo o spremembah ali dopolnitvah aplikacije, ali za druge namene, ki se nam zdijo primerni in so zakonsko dovoljeni. Šteje se, da ste vsako elektronsko sporočilo prejeli v 24 urah od trenutka, ko smo vam ga poslali. Domnevamo lahko, da ste vse dopise, ki vam jih pošljemo po pošti, prejeli 3 delovne dni po tem, ko smo jih poslali.</w:t>
      </w:r>
    </w:p>
    <w:p w14:paraId="27202ECD" w14:textId="77777777" w:rsidR="002B193C" w:rsidRDefault="00183246" w:rsidP="00C72BE3">
      <w:pPr>
        <w:pStyle w:val="1"/>
        <w:tabs>
          <w:tab w:val="left" w:pos="567"/>
        </w:tabs>
        <w:ind w:left="567" w:hanging="567"/>
      </w:pPr>
      <w:bookmarkStart w:id="74" w:name="_Ref92207458"/>
      <w:r>
        <w:rPr>
          <w:bCs/>
          <w:lang w:val="sl"/>
        </w:rPr>
        <w:t>STIK Z NAMI</w:t>
      </w:r>
      <w:bookmarkEnd w:id="74"/>
    </w:p>
    <w:p w14:paraId="18B03C2D" w14:textId="5A5C5E3B" w:rsidR="002B193C" w:rsidRPr="001069EF" w:rsidRDefault="00183246" w:rsidP="00C72BE3">
      <w:pPr>
        <w:pStyle w:val="Level2"/>
        <w:tabs>
          <w:tab w:val="left" w:pos="567"/>
        </w:tabs>
        <w:ind w:left="567" w:hanging="567"/>
        <w:rPr>
          <w:lang w:val="sl"/>
        </w:rPr>
      </w:pPr>
      <w:r>
        <w:rPr>
          <w:lang w:val="sl"/>
        </w:rPr>
        <w:t>Če imate kakršnokoli vprašanje glede teh Pogojev uporabe, se obrnite na Suzukijevega distributerja/prodajalca v svoji državi.</w:t>
      </w:r>
      <w:bookmarkStart w:id="75" w:name="_cp_text_1_260"/>
      <w:bookmarkStart w:id="76" w:name="_cp_text_2_261"/>
      <w:bookmarkStart w:id="77" w:name="_cp_text_1_263"/>
      <w:bookmarkEnd w:id="75"/>
      <w:bookmarkEnd w:id="76"/>
      <w:r>
        <w:rPr>
          <w:lang w:val="sl"/>
        </w:rPr>
        <w:t xml:space="preserve"> Suzukijevega distributerja/prodajalca v vaši državi lahko najdete na naslovu </w:t>
      </w:r>
      <w:del w:id="78" w:author="Takayama Taisei (高山 泰征、ＣＳ３)" w:date="2024-04-25T10:47:00Z">
        <w:r w:rsidR="00547A14" w:rsidDel="00031670">
          <w:fldChar w:fldCharType="begin"/>
        </w:r>
        <w:r w:rsidR="00547A14" w:rsidDel="00031670">
          <w:delInstrText>HYPERLINK "https://www.globalsuzuki.com/globallinks/"</w:delInstrText>
        </w:r>
        <w:r w:rsidR="00547A14" w:rsidDel="00031670">
          <w:fldChar w:fldCharType="separate"/>
        </w:r>
        <w:r w:rsidRPr="00031670" w:rsidDel="00031670">
          <w:rPr>
            <w:lang w:val="sl"/>
          </w:rPr>
          <w:delText>https://www.globalsuzuki.com/globallinks/</w:delText>
        </w:r>
        <w:r w:rsidR="00547A14" w:rsidDel="00031670">
          <w:rPr>
            <w:rStyle w:val="afa"/>
            <w:lang w:val="sl"/>
          </w:rPr>
          <w:fldChar w:fldCharType="end"/>
        </w:r>
      </w:del>
      <w:bookmarkEnd w:id="77"/>
      <w:ins w:id="79" w:author="Takayama Taisei (高山 泰征、ＣＳ３)" w:date="2024-04-25T10:47:00Z">
        <w:r w:rsidR="00031670" w:rsidRPr="00031670">
          <w:rPr>
            <w:lang w:val="sl"/>
          </w:rPr>
          <w:t>https://www.globalsuzuki.com/globallinks/</w:t>
        </w:r>
      </w:ins>
      <w:r>
        <w:rPr>
          <w:lang w:val="sl"/>
        </w:rPr>
        <w:t>.</w:t>
      </w:r>
    </w:p>
    <w:p w14:paraId="3C014BB0" w14:textId="146CB0C2" w:rsidR="00FD1996" w:rsidRPr="001069EF" w:rsidRDefault="00183246" w:rsidP="00C72BE3">
      <w:pPr>
        <w:pStyle w:val="Level2"/>
        <w:tabs>
          <w:tab w:val="left" w:pos="567"/>
        </w:tabs>
        <w:ind w:left="567" w:hanging="567"/>
        <w:rPr>
          <w:rFonts w:eastAsia="Times New Roman"/>
          <w:i/>
          <w:iCs/>
          <w:lang w:val="it-IT"/>
        </w:rPr>
      </w:pPr>
      <w:bookmarkStart w:id="80" w:name="_cp_text_1_276"/>
      <w:r>
        <w:rPr>
          <w:lang w:val="sl"/>
        </w:rPr>
        <w:t xml:space="preserve">Ti Pogoji uporabe so bili nazadnje posodobljeni </w:t>
      </w:r>
      <w:bookmarkEnd w:id="80"/>
      <w:r>
        <w:rPr>
          <w:lang w:val="sl"/>
        </w:rPr>
        <w:t>01</w:t>
      </w:r>
      <w:r w:rsidR="00A61097" w:rsidRPr="00183246">
        <w:rPr>
          <w:lang w:val="sl"/>
        </w:rPr>
        <w:t>.</w:t>
      </w:r>
      <w:r>
        <w:rPr>
          <w:lang w:val="sl"/>
        </w:rPr>
        <w:t>03</w:t>
      </w:r>
      <w:r w:rsidR="00A61097" w:rsidRPr="00183246">
        <w:rPr>
          <w:lang w:val="sl"/>
        </w:rPr>
        <w:t>.</w:t>
      </w:r>
      <w:r>
        <w:rPr>
          <w:lang w:val="sl"/>
        </w:rPr>
        <w:t>202</w:t>
      </w:r>
      <w:r>
        <w:rPr>
          <w:rFonts w:eastAsiaTheme="minorEastAsia" w:hint="eastAsia"/>
          <w:lang w:val="sl" w:eastAsia="ja-JP"/>
        </w:rPr>
        <w:t>4</w:t>
      </w:r>
      <w:r>
        <w:rPr>
          <w:lang w:val="sl"/>
        </w:rPr>
        <w:t>.</w:t>
      </w:r>
    </w:p>
    <w:p w14:paraId="18C16167" w14:textId="77777777" w:rsidR="00FD1996" w:rsidRPr="001069EF" w:rsidRDefault="00183246">
      <w:pPr>
        <w:adjustRightInd/>
        <w:rPr>
          <w:lang w:val="it-IT"/>
        </w:rPr>
      </w:pPr>
      <w:r>
        <w:rPr>
          <w:lang w:val="sl"/>
        </w:rPr>
        <w:br w:type="page"/>
      </w:r>
    </w:p>
    <w:p w14:paraId="4DC26450" w14:textId="54623728" w:rsidR="00A61097" w:rsidRDefault="00183246" w:rsidP="00FD1996">
      <w:pPr>
        <w:pStyle w:val="Body2"/>
        <w:ind w:left="0"/>
        <w:jc w:val="center"/>
        <w:rPr>
          <w:rFonts w:eastAsiaTheme="minorEastAsia"/>
          <w:lang w:val="sl"/>
        </w:rPr>
      </w:pPr>
      <w:r>
        <w:rPr>
          <w:rFonts w:eastAsiaTheme="minorEastAsia"/>
          <w:lang w:val="sl"/>
        </w:rPr>
        <w:lastRenderedPageBreak/>
        <w:t>Priloga 1</w:t>
      </w:r>
    </w:p>
    <w:p w14:paraId="20513D03" w14:textId="77777777" w:rsidR="00A777CD" w:rsidRDefault="00A777CD" w:rsidP="00A777CD">
      <w:pPr>
        <w:adjustRightInd/>
        <w:rPr>
          <w:rFonts w:eastAsiaTheme="minorEastAsia"/>
          <w:lang w:val="sl"/>
        </w:rPr>
      </w:pPr>
    </w:p>
    <w:p w14:paraId="6B06433A" w14:textId="1BDF7A13" w:rsidR="00A777CD" w:rsidRPr="00A777CD" w:rsidRDefault="00183246" w:rsidP="00F00189">
      <w:pPr>
        <w:adjustRightInd/>
        <w:spacing w:after="210"/>
        <w:rPr>
          <w:rFonts w:eastAsiaTheme="minorEastAsia"/>
          <w:lang w:val="sl"/>
        </w:rPr>
      </w:pPr>
      <w:r w:rsidRPr="00A777CD">
        <w:rPr>
          <w:rFonts w:eastAsiaTheme="minorEastAsia"/>
          <w:lang w:val="sl"/>
        </w:rPr>
        <w:t>V točkah (a) ~ (e) v spodnji tabeli so prikazane podrobnosti o naslednjih postavkah v zvezi s posodobitvami programske opreme vašega vozila:</w:t>
      </w:r>
    </w:p>
    <w:p w14:paraId="0333EB61" w14:textId="02476B51" w:rsidR="00A777CD" w:rsidRPr="00F00189" w:rsidRDefault="00183246" w:rsidP="00F00189">
      <w:pPr>
        <w:pStyle w:val="afff1"/>
        <w:numPr>
          <w:ilvl w:val="0"/>
          <w:numId w:val="16"/>
        </w:numPr>
        <w:adjustRightInd/>
        <w:spacing w:after="210"/>
        <w:ind w:left="567" w:hanging="357"/>
        <w:contextualSpacing w:val="0"/>
        <w:rPr>
          <w:rFonts w:eastAsiaTheme="minorEastAsia"/>
          <w:lang w:val="sl"/>
        </w:rPr>
      </w:pPr>
      <w:r>
        <w:rPr>
          <w:rFonts w:eastAsiaTheme="minorEastAsia"/>
          <w:lang w:val="sl"/>
        </w:rPr>
        <w:t>n</w:t>
      </w:r>
      <w:r w:rsidRPr="00A777CD">
        <w:rPr>
          <w:rFonts w:eastAsiaTheme="minorEastAsia"/>
          <w:lang w:val="sl"/>
        </w:rPr>
        <w:t>amen posodobitev;</w:t>
      </w:r>
    </w:p>
    <w:p w14:paraId="4069FFF5" w14:textId="684A151B" w:rsidR="00A777CD" w:rsidRPr="00F00189" w:rsidRDefault="00183246" w:rsidP="00F00189">
      <w:pPr>
        <w:pStyle w:val="afff1"/>
        <w:numPr>
          <w:ilvl w:val="0"/>
          <w:numId w:val="16"/>
        </w:numPr>
        <w:adjustRightInd/>
        <w:spacing w:after="210"/>
        <w:ind w:left="567" w:hanging="357"/>
        <w:contextualSpacing w:val="0"/>
        <w:rPr>
          <w:rFonts w:eastAsiaTheme="minorEastAsia"/>
          <w:lang w:val="sl"/>
        </w:rPr>
      </w:pPr>
      <w:r w:rsidRPr="00A777CD">
        <w:rPr>
          <w:rFonts w:eastAsiaTheme="minorEastAsia"/>
          <w:lang w:val="sl"/>
        </w:rPr>
        <w:t xml:space="preserve">vse spremembe, ki jih posodobitve izvajajo </w:t>
      </w:r>
      <w:r>
        <w:rPr>
          <w:rFonts w:eastAsiaTheme="minorEastAsia"/>
          <w:lang w:val="sl"/>
        </w:rPr>
        <w:t xml:space="preserve">v zvezi s </w:t>
      </w:r>
      <w:r w:rsidRPr="00A777CD">
        <w:rPr>
          <w:rFonts w:eastAsiaTheme="minorEastAsia"/>
          <w:lang w:val="sl"/>
        </w:rPr>
        <w:t>funkcija</w:t>
      </w:r>
      <w:r>
        <w:rPr>
          <w:rFonts w:eastAsiaTheme="minorEastAsia"/>
          <w:lang w:val="sl"/>
        </w:rPr>
        <w:t xml:space="preserve">mi </w:t>
      </w:r>
      <w:r w:rsidRPr="00A777CD">
        <w:rPr>
          <w:rFonts w:eastAsiaTheme="minorEastAsia"/>
          <w:lang w:val="sl"/>
        </w:rPr>
        <w:t>vozila;</w:t>
      </w:r>
    </w:p>
    <w:p w14:paraId="45806346" w14:textId="3906BACC" w:rsidR="00A777CD" w:rsidRPr="00F00189" w:rsidRDefault="00183246" w:rsidP="00F00189">
      <w:pPr>
        <w:pStyle w:val="afff1"/>
        <w:numPr>
          <w:ilvl w:val="0"/>
          <w:numId w:val="16"/>
        </w:numPr>
        <w:adjustRightInd/>
        <w:spacing w:after="210"/>
        <w:ind w:left="567" w:hanging="357"/>
        <w:contextualSpacing w:val="0"/>
        <w:rPr>
          <w:rFonts w:eastAsiaTheme="minorEastAsia"/>
          <w:lang w:val="sl"/>
        </w:rPr>
      </w:pPr>
      <w:r w:rsidRPr="00A777CD">
        <w:rPr>
          <w:rFonts w:eastAsiaTheme="minorEastAsia"/>
          <w:lang w:val="sl"/>
        </w:rPr>
        <w:t>pričakovani čas za dokončanje izvajanja posodobitev;</w:t>
      </w:r>
    </w:p>
    <w:p w14:paraId="4E171C85" w14:textId="65988ADF" w:rsidR="00A777CD" w:rsidRPr="00F00189" w:rsidRDefault="00183246" w:rsidP="00F00189">
      <w:pPr>
        <w:pStyle w:val="afff1"/>
        <w:numPr>
          <w:ilvl w:val="0"/>
          <w:numId w:val="16"/>
        </w:numPr>
        <w:adjustRightInd/>
        <w:spacing w:after="210"/>
        <w:ind w:left="567" w:hanging="357"/>
        <w:contextualSpacing w:val="0"/>
        <w:rPr>
          <w:rFonts w:eastAsiaTheme="minorEastAsia"/>
          <w:lang w:val="sl"/>
        </w:rPr>
      </w:pPr>
      <w:r w:rsidRPr="00A777CD">
        <w:rPr>
          <w:rFonts w:eastAsiaTheme="minorEastAsia"/>
          <w:lang w:val="sl"/>
        </w:rPr>
        <w:t>vse funkcije vozila, ki med izvajanjem posodobitev morda ne bodo na voljo, in</w:t>
      </w:r>
    </w:p>
    <w:p w14:paraId="3BF6142B" w14:textId="325C2957" w:rsidR="00A777CD" w:rsidRDefault="00183246" w:rsidP="00F00189">
      <w:pPr>
        <w:pStyle w:val="afff1"/>
        <w:numPr>
          <w:ilvl w:val="0"/>
          <w:numId w:val="16"/>
        </w:numPr>
        <w:adjustRightInd/>
        <w:spacing w:after="210"/>
        <w:ind w:left="567" w:hanging="357"/>
        <w:contextualSpacing w:val="0"/>
        <w:rPr>
          <w:rFonts w:eastAsiaTheme="minorEastAsia"/>
          <w:lang w:val="sl"/>
        </w:rPr>
      </w:pPr>
      <w:r w:rsidRPr="00A8136E">
        <w:rPr>
          <w:rFonts w:eastAsiaTheme="minorEastAsia"/>
          <w:lang w:val="sl"/>
        </w:rPr>
        <w:t>vsa navodila, ki lahko uporabniku vozila pomagajo varno izvesti posodobitve.</w:t>
      </w:r>
    </w:p>
    <w:tbl>
      <w:tblPr>
        <w:tblStyle w:val="afff9"/>
        <w:tblpPr w:leftFromText="142" w:rightFromText="142" w:vertAnchor="text" w:horzAnchor="margin" w:tblpXSpec="center" w:tblpY="515"/>
        <w:tblW w:w="8877" w:type="dxa"/>
        <w:tblLook w:val="04A0" w:firstRow="1" w:lastRow="0" w:firstColumn="1" w:lastColumn="0" w:noHBand="0" w:noVBand="1"/>
      </w:tblPr>
      <w:tblGrid>
        <w:gridCol w:w="567"/>
        <w:gridCol w:w="8310"/>
      </w:tblGrid>
      <w:tr w:rsidR="006B064B" w:rsidRPr="00692846" w14:paraId="39A2FFF2" w14:textId="77777777" w:rsidTr="004E047C">
        <w:tc>
          <w:tcPr>
            <w:tcW w:w="567" w:type="dxa"/>
            <w:vAlign w:val="center"/>
          </w:tcPr>
          <w:p w14:paraId="64C42B7E" w14:textId="77777777" w:rsidR="006B064B" w:rsidRDefault="006B064B" w:rsidP="006B064B">
            <w:pPr>
              <w:rPr>
                <w:lang w:val="sl"/>
              </w:rPr>
            </w:pPr>
            <w:r>
              <w:rPr>
                <w:lang w:val="sl"/>
              </w:rPr>
              <w:t>(a)</w:t>
            </w:r>
          </w:p>
        </w:tc>
        <w:tc>
          <w:tcPr>
            <w:tcW w:w="8310" w:type="dxa"/>
            <w:vAlign w:val="center"/>
          </w:tcPr>
          <w:p w14:paraId="54C57F2D" w14:textId="77777777" w:rsidR="006B064B" w:rsidRPr="00A407DE" w:rsidRDefault="006B064B" w:rsidP="006B064B">
            <w:pPr>
              <w:pStyle w:val="afff1"/>
              <w:numPr>
                <w:ilvl w:val="2"/>
                <w:numId w:val="1"/>
              </w:numPr>
              <w:tabs>
                <w:tab w:val="num" w:pos="454"/>
              </w:tabs>
              <w:spacing w:after="210"/>
              <w:ind w:left="313" w:hangingChars="149" w:hanging="313"/>
              <w:contextualSpacing w:val="0"/>
              <w:rPr>
                <w:lang w:val="sl"/>
              </w:rPr>
            </w:pPr>
            <w:r w:rsidRPr="00A66C98">
              <w:rPr>
                <w:lang w:val="sl"/>
              </w:rPr>
              <w:t>za začetek uporabe aplikacije</w:t>
            </w:r>
          </w:p>
          <w:p w14:paraId="37ACCB99" w14:textId="77777777" w:rsidR="006B064B" w:rsidRPr="00A407DE" w:rsidRDefault="006B064B" w:rsidP="006B064B">
            <w:pPr>
              <w:pStyle w:val="afff1"/>
              <w:numPr>
                <w:ilvl w:val="2"/>
                <w:numId w:val="1"/>
              </w:numPr>
              <w:tabs>
                <w:tab w:val="num" w:pos="454"/>
              </w:tabs>
              <w:spacing w:after="210"/>
              <w:ind w:left="313" w:hangingChars="149" w:hanging="313"/>
              <w:contextualSpacing w:val="0"/>
              <w:rPr>
                <w:lang w:val="sl"/>
              </w:rPr>
            </w:pPr>
            <w:r w:rsidRPr="00A66C98">
              <w:rPr>
                <w:lang w:val="sl"/>
              </w:rPr>
              <w:t>za prenehanje ali začasno prekinitev uporabe aplikacije</w:t>
            </w:r>
          </w:p>
          <w:p w14:paraId="7B0B75C9" w14:textId="77777777" w:rsidR="006B064B" w:rsidRPr="00A407DE" w:rsidRDefault="006B064B" w:rsidP="006B064B">
            <w:pPr>
              <w:pStyle w:val="afff1"/>
              <w:numPr>
                <w:ilvl w:val="2"/>
                <w:numId w:val="1"/>
              </w:numPr>
              <w:tabs>
                <w:tab w:val="num" w:pos="454"/>
              </w:tabs>
              <w:spacing w:after="210"/>
              <w:ind w:left="313" w:hangingChars="149" w:hanging="313"/>
              <w:contextualSpacing w:val="0"/>
              <w:rPr>
                <w:lang w:val="sl"/>
              </w:rPr>
            </w:pPr>
            <w:r w:rsidRPr="00A66C98">
              <w:rPr>
                <w:lang w:val="sl"/>
              </w:rPr>
              <w:t>za zbiranje podatkov o vašem vozilu</w:t>
            </w:r>
          </w:p>
          <w:p w14:paraId="01B28B9F" w14:textId="77777777" w:rsidR="006B064B" w:rsidRPr="00F00189" w:rsidRDefault="006B064B" w:rsidP="006B064B">
            <w:pPr>
              <w:pStyle w:val="afff1"/>
              <w:numPr>
                <w:ilvl w:val="2"/>
                <w:numId w:val="1"/>
              </w:numPr>
              <w:tabs>
                <w:tab w:val="num" w:pos="454"/>
              </w:tabs>
              <w:spacing w:after="210"/>
              <w:ind w:left="313" w:hangingChars="149" w:hanging="313"/>
              <w:contextualSpacing w:val="0"/>
              <w:rPr>
                <w:lang w:val="sl"/>
              </w:rPr>
            </w:pPr>
            <w:r w:rsidRPr="00A66C98">
              <w:rPr>
                <w:lang w:val="sl"/>
              </w:rPr>
              <w:t>za posodobitev nastavitev vgrajenih naprav vašega vozila, kot je navedeno v točkah (i) ~ (iii) zgoraj, po zamenjavi take naprave (naprav) na servisnem centru</w:t>
            </w:r>
          </w:p>
        </w:tc>
      </w:tr>
      <w:tr w:rsidR="006B064B" w14:paraId="783CE204" w14:textId="77777777" w:rsidTr="004E047C">
        <w:tc>
          <w:tcPr>
            <w:tcW w:w="567" w:type="dxa"/>
            <w:vAlign w:val="center"/>
          </w:tcPr>
          <w:p w14:paraId="3D41AEB3" w14:textId="77777777" w:rsidR="006B064B" w:rsidRDefault="006B064B" w:rsidP="006B064B">
            <w:pPr>
              <w:rPr>
                <w:lang w:val="sl"/>
              </w:rPr>
            </w:pPr>
            <w:r>
              <w:rPr>
                <w:lang w:val="sl"/>
              </w:rPr>
              <w:t>(b)</w:t>
            </w:r>
          </w:p>
        </w:tc>
        <w:tc>
          <w:tcPr>
            <w:tcW w:w="8310" w:type="dxa"/>
            <w:vAlign w:val="center"/>
          </w:tcPr>
          <w:p w14:paraId="1BD7D3F5" w14:textId="77777777" w:rsidR="006B064B" w:rsidRPr="0049556D" w:rsidRDefault="006B064B" w:rsidP="006B064B">
            <w:pPr>
              <w:spacing w:after="210"/>
              <w:rPr>
                <w:lang w:val="sl"/>
              </w:rPr>
            </w:pPr>
            <w:r w:rsidRPr="0049556D">
              <w:rPr>
                <w:lang w:val="sl"/>
              </w:rPr>
              <w:t xml:space="preserve">(Vsak pododdelek točk (i) </w:t>
            </w:r>
            <w:r w:rsidRPr="00A777CD">
              <w:rPr>
                <w:rFonts w:eastAsiaTheme="minorEastAsia"/>
                <w:lang w:val="sl"/>
              </w:rPr>
              <w:t>~</w:t>
            </w:r>
            <w:r w:rsidRPr="0049556D">
              <w:rPr>
                <w:lang w:val="sl"/>
              </w:rPr>
              <w:t xml:space="preserve"> (iv) v zgornjem oddelku (a) ustreza točki z isto številko v tem oddelku (b).)</w:t>
            </w:r>
          </w:p>
          <w:p w14:paraId="41EB2A0E" w14:textId="77777777" w:rsidR="006B064B" w:rsidRPr="0049556D" w:rsidRDefault="006B064B" w:rsidP="006B064B">
            <w:pPr>
              <w:pStyle w:val="Level4"/>
              <w:numPr>
                <w:ilvl w:val="0"/>
                <w:numId w:val="0"/>
              </w:numPr>
              <w:outlineLvl w:val="9"/>
              <w:rPr>
                <w:lang w:val="sl"/>
              </w:rPr>
            </w:pPr>
            <w:r w:rsidRPr="0049556D">
              <w:rPr>
                <w:lang w:val="sl"/>
              </w:rPr>
              <w:t>(i</w:t>
            </w:r>
            <w:r>
              <w:rPr>
                <w:lang w:val="sl"/>
              </w:rPr>
              <w:t>) o</w:t>
            </w:r>
            <w:r w:rsidRPr="0049556D">
              <w:rPr>
                <w:lang w:val="sl"/>
              </w:rPr>
              <w:t>mogoč</w:t>
            </w:r>
            <w:r>
              <w:rPr>
                <w:lang w:val="sl"/>
              </w:rPr>
              <w:t xml:space="preserve">anje </w:t>
            </w:r>
            <w:r w:rsidRPr="0049556D">
              <w:rPr>
                <w:lang w:val="sl"/>
              </w:rPr>
              <w:t>funkcije povezljivosti naprav v vozilu</w:t>
            </w:r>
          </w:p>
          <w:p w14:paraId="75B942EF" w14:textId="77777777" w:rsidR="006B064B" w:rsidRPr="0049556D" w:rsidRDefault="006B064B" w:rsidP="006B064B">
            <w:pPr>
              <w:spacing w:after="210"/>
              <w:rPr>
                <w:lang w:val="sl"/>
              </w:rPr>
            </w:pPr>
            <w:r w:rsidRPr="0049556D">
              <w:rPr>
                <w:lang w:val="sl"/>
              </w:rPr>
              <w:t xml:space="preserve">(ii) </w:t>
            </w:r>
            <w:r>
              <w:rPr>
                <w:lang w:val="sl"/>
              </w:rPr>
              <w:t>o</w:t>
            </w:r>
            <w:r w:rsidRPr="0049556D">
              <w:rPr>
                <w:lang w:val="sl"/>
              </w:rPr>
              <w:t>nemogoč</w:t>
            </w:r>
            <w:r>
              <w:rPr>
                <w:lang w:val="sl"/>
              </w:rPr>
              <w:t xml:space="preserve">anje </w:t>
            </w:r>
            <w:r w:rsidRPr="0049556D">
              <w:rPr>
                <w:lang w:val="sl"/>
              </w:rPr>
              <w:t xml:space="preserve">funkcije povezljivosti naprav v vozilu </w:t>
            </w:r>
          </w:p>
          <w:p w14:paraId="5F49C195" w14:textId="77777777" w:rsidR="006B064B" w:rsidRPr="0049556D" w:rsidRDefault="006B064B" w:rsidP="006B064B">
            <w:pPr>
              <w:spacing w:after="210"/>
              <w:rPr>
                <w:lang w:val="sl"/>
              </w:rPr>
            </w:pPr>
            <w:r w:rsidRPr="0049556D">
              <w:rPr>
                <w:lang w:val="sl"/>
              </w:rPr>
              <w:t xml:space="preserve">(iii) </w:t>
            </w:r>
            <w:r>
              <w:rPr>
                <w:lang w:val="sl"/>
              </w:rPr>
              <w:t>p</w:t>
            </w:r>
            <w:r w:rsidRPr="0049556D">
              <w:rPr>
                <w:lang w:val="sl"/>
              </w:rPr>
              <w:t>osodobi</w:t>
            </w:r>
            <w:r>
              <w:rPr>
                <w:lang w:val="sl"/>
              </w:rPr>
              <w:t xml:space="preserve">tev </w:t>
            </w:r>
            <w:r w:rsidRPr="0049556D">
              <w:rPr>
                <w:lang w:val="sl"/>
              </w:rPr>
              <w:t>nastavit</w:t>
            </w:r>
            <w:r>
              <w:rPr>
                <w:lang w:val="sl"/>
              </w:rPr>
              <w:t xml:space="preserve">ev </w:t>
            </w:r>
            <w:r w:rsidRPr="0049556D">
              <w:rPr>
                <w:lang w:val="sl"/>
              </w:rPr>
              <w:t xml:space="preserve">za zbiranje informacij o vozilu </w:t>
            </w:r>
            <w:r>
              <w:rPr>
                <w:lang w:val="sl"/>
              </w:rPr>
              <w:t xml:space="preserve">iz </w:t>
            </w:r>
            <w:r w:rsidRPr="0049556D">
              <w:rPr>
                <w:lang w:val="sl"/>
              </w:rPr>
              <w:t xml:space="preserve">naprav v vozilu </w:t>
            </w:r>
          </w:p>
          <w:p w14:paraId="2B946D96" w14:textId="77777777" w:rsidR="006B064B" w:rsidRPr="0049556D" w:rsidRDefault="006B064B" w:rsidP="006B064B">
            <w:pPr>
              <w:spacing w:after="210"/>
              <w:rPr>
                <w:lang w:val="sl"/>
              </w:rPr>
            </w:pPr>
            <w:r w:rsidRPr="0049556D">
              <w:rPr>
                <w:lang w:val="sl"/>
              </w:rPr>
              <w:t>(iv</w:t>
            </w:r>
            <w:r>
              <w:rPr>
                <w:lang w:val="sl"/>
              </w:rPr>
              <w:t>) e</w:t>
            </w:r>
            <w:r w:rsidRPr="0049556D">
              <w:rPr>
                <w:lang w:val="sl"/>
              </w:rPr>
              <w:t>nako, kot je navedeno v točki (a) zgoraj</w:t>
            </w:r>
          </w:p>
        </w:tc>
      </w:tr>
      <w:tr w:rsidR="006B064B" w14:paraId="6FD6D783" w14:textId="77777777" w:rsidTr="004E047C">
        <w:tc>
          <w:tcPr>
            <w:tcW w:w="567" w:type="dxa"/>
            <w:vAlign w:val="center"/>
          </w:tcPr>
          <w:p w14:paraId="52B79B14" w14:textId="77777777" w:rsidR="006B064B" w:rsidRDefault="006B064B" w:rsidP="006B064B">
            <w:pPr>
              <w:rPr>
                <w:lang w:val="sl"/>
              </w:rPr>
            </w:pPr>
            <w:r>
              <w:rPr>
                <w:lang w:val="sl"/>
              </w:rPr>
              <w:t>(c)</w:t>
            </w:r>
          </w:p>
        </w:tc>
        <w:tc>
          <w:tcPr>
            <w:tcW w:w="8310" w:type="dxa"/>
            <w:vAlign w:val="center"/>
          </w:tcPr>
          <w:p w14:paraId="68C53032" w14:textId="77777777" w:rsidR="006B064B" w:rsidRDefault="006B064B" w:rsidP="006B064B">
            <w:pPr>
              <w:spacing w:after="210"/>
              <w:rPr>
                <w:lang w:val="sl"/>
              </w:rPr>
            </w:pPr>
            <w:r w:rsidRPr="0049556D">
              <w:rPr>
                <w:lang w:val="sl"/>
              </w:rPr>
              <w:t>Čas, potreben za prenos in posodobitev programske opreme, je odvisen od sprejema, zmogljivosti omrežja in stanja vgrajenih naprav. Zato se lahko čas, potreben za izvedbo posodobitev, giblje od nekaj minut do več ur.</w:t>
            </w:r>
          </w:p>
        </w:tc>
      </w:tr>
      <w:tr w:rsidR="006B064B" w:rsidRPr="00692846" w14:paraId="612AA576" w14:textId="77777777" w:rsidTr="004E047C">
        <w:tc>
          <w:tcPr>
            <w:tcW w:w="567" w:type="dxa"/>
            <w:vAlign w:val="center"/>
          </w:tcPr>
          <w:p w14:paraId="2016A544" w14:textId="77777777" w:rsidR="006B064B" w:rsidRDefault="006B064B" w:rsidP="006B064B">
            <w:pPr>
              <w:rPr>
                <w:lang w:val="sl"/>
              </w:rPr>
            </w:pPr>
            <w:r>
              <w:rPr>
                <w:lang w:val="sl"/>
              </w:rPr>
              <w:t>(d)</w:t>
            </w:r>
          </w:p>
        </w:tc>
        <w:tc>
          <w:tcPr>
            <w:tcW w:w="8310" w:type="dxa"/>
            <w:vAlign w:val="center"/>
          </w:tcPr>
          <w:p w14:paraId="1FCEF21A" w14:textId="77777777" w:rsidR="006B064B" w:rsidRDefault="006B064B" w:rsidP="006B064B">
            <w:pPr>
              <w:spacing w:after="210"/>
              <w:rPr>
                <w:lang w:val="sl"/>
              </w:rPr>
            </w:pPr>
            <w:r w:rsidRPr="0049556D">
              <w:rPr>
                <w:lang w:val="sl"/>
              </w:rPr>
              <w:t>Med izvajanjem posodobitev lahko varno uporabljate druge funkcije vgrajenih naprav v vozilu.</w:t>
            </w:r>
          </w:p>
        </w:tc>
      </w:tr>
      <w:tr w:rsidR="006B064B" w14:paraId="5B3A97AF" w14:textId="77777777" w:rsidTr="004E047C">
        <w:tc>
          <w:tcPr>
            <w:tcW w:w="567" w:type="dxa"/>
            <w:vAlign w:val="center"/>
          </w:tcPr>
          <w:p w14:paraId="3C1A8DCA" w14:textId="77777777" w:rsidR="006B064B" w:rsidRDefault="006B064B" w:rsidP="006B064B">
            <w:pPr>
              <w:rPr>
                <w:lang w:val="sl"/>
              </w:rPr>
            </w:pPr>
            <w:r>
              <w:rPr>
                <w:lang w:val="sl"/>
              </w:rPr>
              <w:t>(e)</w:t>
            </w:r>
          </w:p>
        </w:tc>
        <w:tc>
          <w:tcPr>
            <w:tcW w:w="8310" w:type="dxa"/>
            <w:vAlign w:val="center"/>
          </w:tcPr>
          <w:p w14:paraId="61BE43C4" w14:textId="77777777" w:rsidR="006B064B" w:rsidRDefault="006B064B" w:rsidP="006B064B">
            <w:pPr>
              <w:spacing w:after="210"/>
              <w:rPr>
                <w:lang w:val="sl"/>
              </w:rPr>
            </w:pPr>
            <w:r w:rsidRPr="0049556D">
              <w:rPr>
                <w:lang w:val="sl"/>
              </w:rPr>
              <w:t>Enako, kot je navedeno v točki (d) zgoraj</w:t>
            </w:r>
            <w:r>
              <w:rPr>
                <w:lang w:val="sl"/>
              </w:rPr>
              <w:t>.</w:t>
            </w:r>
          </w:p>
        </w:tc>
      </w:tr>
    </w:tbl>
    <w:p w14:paraId="7BE73C5E" w14:textId="77777777" w:rsidR="006B064B" w:rsidRPr="006B064B" w:rsidRDefault="006B064B" w:rsidP="006B064B">
      <w:pPr>
        <w:adjustRightInd/>
        <w:spacing w:after="210"/>
        <w:rPr>
          <w:rFonts w:eastAsiaTheme="minorEastAsia"/>
          <w:lang w:val="sl"/>
        </w:rPr>
      </w:pPr>
    </w:p>
    <w:p w14:paraId="0E7A71B0" w14:textId="77777777" w:rsidR="00A777CD" w:rsidRDefault="00A777CD" w:rsidP="00F00189">
      <w:pPr>
        <w:spacing w:after="210"/>
        <w:rPr>
          <w:lang w:val="sl"/>
        </w:rPr>
      </w:pPr>
    </w:p>
    <w:p w14:paraId="56EAD0BF" w14:textId="1937D887" w:rsidR="00A61097" w:rsidRPr="00A777CD" w:rsidRDefault="00183246" w:rsidP="00A777CD">
      <w:pPr>
        <w:rPr>
          <w:lang w:val="sl"/>
        </w:rPr>
      </w:pPr>
      <w:r w:rsidRPr="00A777CD">
        <w:rPr>
          <w:lang w:val="sl"/>
        </w:rPr>
        <w:br w:type="page"/>
      </w:r>
    </w:p>
    <w:p w14:paraId="19929815" w14:textId="58A99322" w:rsidR="00C27BF5" w:rsidRPr="00C27BF5" w:rsidRDefault="00183246" w:rsidP="00C27BF5">
      <w:pPr>
        <w:pStyle w:val="Body2"/>
        <w:ind w:left="0"/>
        <w:jc w:val="center"/>
        <w:rPr>
          <w:rFonts w:eastAsiaTheme="minorEastAsia"/>
          <w:lang w:val="sl"/>
        </w:rPr>
      </w:pPr>
      <w:r>
        <w:rPr>
          <w:rFonts w:eastAsiaTheme="minorEastAsia"/>
          <w:lang w:val="sl"/>
        </w:rPr>
        <w:lastRenderedPageBreak/>
        <w:t>Priloga 2</w:t>
      </w:r>
    </w:p>
    <w:p w14:paraId="01797D8D" w14:textId="77777777" w:rsidR="00C27BF5" w:rsidRDefault="00C27BF5" w:rsidP="00FD1996">
      <w:pPr>
        <w:rPr>
          <w:rFonts w:ascii="Calibri" w:hAnsi="Calibri" w:cs="Calibri"/>
          <w:sz w:val="22"/>
          <w:u w:val="single"/>
          <w:lang w:val="sl"/>
        </w:rPr>
      </w:pPr>
    </w:p>
    <w:p w14:paraId="53535039" w14:textId="27E11899" w:rsidR="00FD1996" w:rsidRPr="001069EF" w:rsidRDefault="00183246" w:rsidP="00FD1996">
      <w:pPr>
        <w:rPr>
          <w:rFonts w:ascii="Calibri" w:eastAsiaTheme="minorEastAsia" w:hAnsi="Calibri" w:cs="Calibri"/>
          <w:sz w:val="22"/>
          <w:u w:val="single"/>
          <w:lang w:val="it-IT"/>
        </w:rPr>
      </w:pPr>
      <w:r>
        <w:rPr>
          <w:rFonts w:ascii="Calibri" w:hAnsi="Calibri" w:cs="Calibri"/>
          <w:sz w:val="22"/>
          <w:u w:val="single"/>
          <w:lang w:val="sl"/>
        </w:rPr>
        <w:t xml:space="preserve">Češka republika </w:t>
      </w:r>
    </w:p>
    <w:p w14:paraId="3E397F09" w14:textId="34D289CE" w:rsidR="00FD1996" w:rsidRPr="001069EF" w:rsidRDefault="00183246" w:rsidP="00FD1996">
      <w:pPr>
        <w:rPr>
          <w:rFonts w:ascii="Calibri" w:hAnsi="Calibri" w:cs="Calibri"/>
          <w:sz w:val="22"/>
          <w:lang w:val="it-IT"/>
        </w:rPr>
      </w:pPr>
      <w:r>
        <w:rPr>
          <w:rFonts w:ascii="Calibri" w:hAnsi="Calibri" w:cs="Calibri"/>
          <w:sz w:val="22"/>
          <w:lang w:val="sl"/>
        </w:rPr>
        <w:t xml:space="preserve">Češki inšpektorat za trgovino, s sedežem na naslovu Štěpánská 567/15, 120 00 Praga 2, </w:t>
      </w:r>
      <w:del w:id="81" w:author="Takayama Taisei (高山 泰征、ＣＳ３)" w:date="2024-04-25T10:49:00Z">
        <w:r w:rsidR="00547A14" w:rsidDel="00031670">
          <w:fldChar w:fldCharType="begin"/>
        </w:r>
        <w:r w:rsidR="00547A14" w:rsidRPr="00692846" w:rsidDel="00031670">
          <w:rPr>
            <w:lang w:val="sl"/>
          </w:rPr>
          <w:delInstrText>HYPERLINK "http://www.coi.cz"</w:delInstrText>
        </w:r>
        <w:r w:rsidR="00547A14" w:rsidDel="00031670">
          <w:fldChar w:fldCharType="separate"/>
        </w:r>
        <w:r w:rsidRPr="00031670" w:rsidDel="00031670">
          <w:rPr>
            <w:rFonts w:ascii="Calibri" w:hAnsi="Calibri" w:cs="Calibri"/>
            <w:sz w:val="22"/>
            <w:lang w:val="sl"/>
          </w:rPr>
          <w:delText>www.coi.cz</w:delText>
        </w:r>
        <w:r w:rsidR="00547A14" w:rsidDel="00031670">
          <w:rPr>
            <w:rStyle w:val="afa"/>
            <w:rFonts w:ascii="Calibri" w:hAnsi="Calibri" w:cs="Calibri"/>
            <w:color w:val="0563C1"/>
            <w:sz w:val="22"/>
            <w:lang w:val="sl"/>
          </w:rPr>
          <w:fldChar w:fldCharType="end"/>
        </w:r>
      </w:del>
      <w:ins w:id="82" w:author="Takayama Taisei (高山 泰征、ＣＳ３)" w:date="2024-04-25T10:49:00Z">
        <w:r w:rsidR="00031670" w:rsidRPr="00031670">
          <w:rPr>
            <w:rFonts w:ascii="Calibri" w:hAnsi="Calibri" w:cs="Calibri"/>
            <w:sz w:val="22"/>
            <w:lang w:val="sl"/>
          </w:rPr>
          <w:t>www.coi.cz</w:t>
        </w:r>
      </w:ins>
      <w:r>
        <w:rPr>
          <w:rFonts w:ascii="Calibri" w:hAnsi="Calibri" w:cs="Calibri"/>
          <w:sz w:val="22"/>
          <w:lang w:val="sl"/>
        </w:rPr>
        <w:t>.</w:t>
      </w:r>
    </w:p>
    <w:p w14:paraId="3ECB5E6D" w14:textId="77777777" w:rsidR="00FD1996" w:rsidRPr="001069EF" w:rsidRDefault="00FD1996" w:rsidP="00FD1996">
      <w:pPr>
        <w:rPr>
          <w:rFonts w:ascii="Calibri" w:hAnsi="Calibri" w:cs="Calibri"/>
          <w:sz w:val="22"/>
          <w:u w:val="single"/>
          <w:lang w:val="it-IT"/>
        </w:rPr>
      </w:pPr>
    </w:p>
    <w:p w14:paraId="1AF2537E" w14:textId="77777777" w:rsidR="00427CB5" w:rsidRPr="001069EF" w:rsidRDefault="00183246" w:rsidP="00FD1996">
      <w:pPr>
        <w:rPr>
          <w:rFonts w:ascii="Calibri" w:hAnsi="Calibri" w:cs="Calibri"/>
          <w:sz w:val="22"/>
          <w:lang w:val="it-IT"/>
        </w:rPr>
      </w:pPr>
      <w:r>
        <w:rPr>
          <w:rFonts w:ascii="Calibri" w:hAnsi="Calibri" w:cs="Calibri"/>
          <w:sz w:val="22"/>
          <w:u w:val="single"/>
          <w:lang w:val="sl"/>
        </w:rPr>
        <w:t>Estonija</w:t>
      </w:r>
    </w:p>
    <w:p w14:paraId="5D79BEB8" w14:textId="2D427607" w:rsidR="00427CB5" w:rsidRPr="001069EF" w:rsidRDefault="00183246" w:rsidP="00FD1996">
      <w:pPr>
        <w:rPr>
          <w:rFonts w:ascii="Calibri" w:hAnsi="Calibri" w:cs="Calibri"/>
          <w:sz w:val="22"/>
          <w:u w:val="single"/>
          <w:lang w:val="it-IT"/>
        </w:rPr>
      </w:pPr>
      <w:r>
        <w:rPr>
          <w:rFonts w:ascii="Calibri" w:hAnsi="Calibri"/>
          <w:sz w:val="22"/>
          <w:szCs w:val="22"/>
          <w:lang w:val="sl"/>
        </w:rPr>
        <w:t>Odbor za pritožbe potrošnikov</w:t>
      </w:r>
      <w:r>
        <w:rPr>
          <w:rFonts w:ascii="Calibri" w:hAnsi="Calibri"/>
          <w:sz w:val="22"/>
          <w:szCs w:val="22"/>
          <w:lang w:val="sl"/>
        </w:rPr>
        <w:br/>
        <w:t xml:space="preserve">E-naslov: </w:t>
      </w:r>
      <w:del w:id="83" w:author="Takayama Taisei (高山 泰征、ＣＳ３)" w:date="2024-04-25T10:49:00Z">
        <w:r w:rsidR="00547A14" w:rsidDel="00031670">
          <w:fldChar w:fldCharType="begin"/>
        </w:r>
        <w:r w:rsidR="00547A14" w:rsidDel="00031670">
          <w:delInstrText>HYPERLINK "mailto:avaldus@komisjon.ee"</w:delInstrText>
        </w:r>
        <w:r w:rsidR="00547A14" w:rsidDel="00031670">
          <w:fldChar w:fldCharType="separate"/>
        </w:r>
        <w:r w:rsidRPr="00031670" w:rsidDel="00031670">
          <w:rPr>
            <w:rFonts w:ascii="Calibri" w:hAnsi="Calibri"/>
            <w:sz w:val="22"/>
            <w:szCs w:val="22"/>
            <w:lang w:val="sl"/>
          </w:rPr>
          <w:delText>avaldus@komisjon.ee</w:delText>
        </w:r>
        <w:r w:rsidR="00547A14" w:rsidDel="00031670">
          <w:rPr>
            <w:rStyle w:val="afa"/>
            <w:rFonts w:ascii="Calibri" w:hAnsi="Calibri"/>
            <w:sz w:val="22"/>
            <w:szCs w:val="22"/>
            <w:lang w:val="sl"/>
          </w:rPr>
          <w:fldChar w:fldCharType="end"/>
        </w:r>
      </w:del>
      <w:ins w:id="84" w:author="Takayama Taisei (高山 泰征、ＣＳ３)" w:date="2024-04-25T10:49:00Z">
        <w:r w:rsidR="00031670" w:rsidRPr="00031670">
          <w:rPr>
            <w:rFonts w:ascii="Calibri" w:hAnsi="Calibri"/>
            <w:sz w:val="22"/>
            <w:szCs w:val="22"/>
            <w:lang w:val="sl"/>
          </w:rPr>
          <w:t>avaldus@komisjon.ee</w:t>
        </w:r>
      </w:ins>
      <w:r>
        <w:rPr>
          <w:rFonts w:ascii="Calibri" w:hAnsi="Calibri"/>
          <w:sz w:val="22"/>
          <w:szCs w:val="22"/>
          <w:lang w:val="sl"/>
        </w:rPr>
        <w:br/>
        <w:t>Naslov: Endla 10A, 10122 Talin</w:t>
      </w:r>
      <w:r>
        <w:rPr>
          <w:rFonts w:ascii="Calibri" w:hAnsi="Calibri"/>
          <w:sz w:val="22"/>
          <w:szCs w:val="22"/>
          <w:lang w:val="sl"/>
        </w:rPr>
        <w:br/>
        <w:t xml:space="preserve">Spletno mesto: </w:t>
      </w:r>
      <w:del w:id="85" w:author="Takayama Taisei (高山 泰征、ＣＳ３)" w:date="2024-04-25T10:49:00Z">
        <w:r w:rsidR="00547A14" w:rsidDel="00031670">
          <w:fldChar w:fldCharType="begin"/>
        </w:r>
        <w:r w:rsidR="00547A14" w:rsidDel="00031670">
          <w:delInstrText>HYPERLINK "https://ttja.ee/en/consumer-disputes-committee"</w:delInstrText>
        </w:r>
        <w:r w:rsidR="00547A14" w:rsidDel="00031670">
          <w:fldChar w:fldCharType="separate"/>
        </w:r>
        <w:r w:rsidRPr="00031670" w:rsidDel="00031670">
          <w:rPr>
            <w:rFonts w:ascii="Calibri" w:hAnsi="Calibri"/>
            <w:sz w:val="22"/>
            <w:szCs w:val="22"/>
            <w:lang w:val="sl"/>
          </w:rPr>
          <w:delText>https://ttja.ee/en/consumer-disputes-committee</w:delText>
        </w:r>
        <w:r w:rsidR="00547A14" w:rsidDel="00031670">
          <w:rPr>
            <w:rStyle w:val="afa"/>
            <w:rFonts w:ascii="Calibri" w:hAnsi="Calibri"/>
            <w:sz w:val="22"/>
            <w:szCs w:val="22"/>
            <w:lang w:val="sl"/>
          </w:rPr>
          <w:fldChar w:fldCharType="end"/>
        </w:r>
      </w:del>
      <w:ins w:id="86" w:author="Takayama Taisei (高山 泰征、ＣＳ３)" w:date="2024-04-25T10:49:00Z">
        <w:r w:rsidR="00031670" w:rsidRPr="00031670">
          <w:rPr>
            <w:rFonts w:ascii="Calibri" w:hAnsi="Calibri"/>
            <w:sz w:val="22"/>
            <w:szCs w:val="22"/>
            <w:lang w:val="sl"/>
          </w:rPr>
          <w:t>https://ttja.ee/en/consumer-disputes-committee</w:t>
        </w:r>
      </w:ins>
    </w:p>
    <w:p w14:paraId="229690A8" w14:textId="77777777" w:rsidR="00427CB5" w:rsidRPr="001069EF" w:rsidRDefault="00427CB5" w:rsidP="00FD1996">
      <w:pPr>
        <w:rPr>
          <w:rFonts w:ascii="Calibri" w:hAnsi="Calibri" w:cs="Calibri"/>
          <w:sz w:val="22"/>
          <w:u w:val="single"/>
          <w:lang w:val="it-IT"/>
        </w:rPr>
      </w:pPr>
    </w:p>
    <w:p w14:paraId="05384185" w14:textId="77777777" w:rsidR="00FD1996" w:rsidRPr="001069EF" w:rsidRDefault="00183246" w:rsidP="00FD1996">
      <w:pPr>
        <w:rPr>
          <w:rFonts w:ascii="Calibri" w:hAnsi="Calibri" w:cs="Calibri"/>
          <w:sz w:val="22"/>
          <w:u w:val="single"/>
          <w:lang w:val="it-IT"/>
        </w:rPr>
      </w:pPr>
      <w:r>
        <w:rPr>
          <w:rFonts w:ascii="Calibri" w:hAnsi="Calibri" w:cs="Calibri"/>
          <w:sz w:val="22"/>
          <w:u w:val="single"/>
          <w:lang w:val="sl"/>
        </w:rPr>
        <w:t xml:space="preserve">Finska </w:t>
      </w:r>
    </w:p>
    <w:p w14:paraId="5A363F8A" w14:textId="77777777" w:rsidR="00FD1996" w:rsidRPr="001069EF" w:rsidRDefault="00183246" w:rsidP="00FD1996">
      <w:pPr>
        <w:rPr>
          <w:rFonts w:ascii="Calibri" w:hAnsi="Calibri" w:cs="Calibri"/>
          <w:sz w:val="22"/>
          <w:lang w:val="it-IT"/>
        </w:rPr>
      </w:pPr>
      <w:r>
        <w:rPr>
          <w:rFonts w:ascii="Calibri" w:hAnsi="Calibri" w:cs="Calibri"/>
          <w:sz w:val="22"/>
          <w:lang w:val="sl"/>
        </w:rPr>
        <w:t xml:space="preserve">Odbor za reševanje potrošniških sporov </w:t>
      </w:r>
    </w:p>
    <w:p w14:paraId="6E30821F" w14:textId="77777777" w:rsidR="00FD1996" w:rsidRPr="001069EF" w:rsidRDefault="00183246" w:rsidP="00FD1996">
      <w:pPr>
        <w:rPr>
          <w:rFonts w:ascii="Calibri" w:hAnsi="Calibri" w:cs="Calibri"/>
          <w:sz w:val="22"/>
          <w:lang w:val="it-IT"/>
        </w:rPr>
      </w:pPr>
      <w:r>
        <w:rPr>
          <w:rFonts w:ascii="Calibri" w:hAnsi="Calibri" w:cs="Calibri"/>
          <w:sz w:val="22"/>
          <w:lang w:val="sl"/>
        </w:rPr>
        <w:t>Hämeentie 3</w:t>
      </w:r>
    </w:p>
    <w:p w14:paraId="55FCDC2B" w14:textId="77777777" w:rsidR="00FD1996" w:rsidRPr="001069EF" w:rsidRDefault="00183246" w:rsidP="00FD1996">
      <w:pPr>
        <w:rPr>
          <w:rFonts w:ascii="Calibri" w:hAnsi="Calibri" w:cs="Calibri"/>
          <w:sz w:val="22"/>
          <w:lang w:val="it-IT"/>
        </w:rPr>
      </w:pPr>
      <w:r>
        <w:rPr>
          <w:rFonts w:ascii="Calibri" w:hAnsi="Calibri" w:cs="Calibri"/>
          <w:sz w:val="22"/>
          <w:lang w:val="sl"/>
        </w:rPr>
        <w:t>PO Box 306</w:t>
      </w:r>
    </w:p>
    <w:p w14:paraId="60972FAA" w14:textId="77777777" w:rsidR="00FD1996" w:rsidRPr="001069EF" w:rsidRDefault="00183246" w:rsidP="00FD1996">
      <w:pPr>
        <w:rPr>
          <w:rFonts w:ascii="Calibri" w:hAnsi="Calibri" w:cs="Calibri"/>
          <w:sz w:val="22"/>
          <w:lang w:val="it-IT"/>
        </w:rPr>
      </w:pPr>
      <w:r>
        <w:rPr>
          <w:rFonts w:ascii="Calibri" w:hAnsi="Calibri" w:cs="Calibri"/>
          <w:sz w:val="22"/>
          <w:lang w:val="sl"/>
        </w:rPr>
        <w:t>00531 HELSINKI</w:t>
      </w:r>
    </w:p>
    <w:p w14:paraId="230C88FE" w14:textId="77777777" w:rsidR="00FD1996" w:rsidRPr="001069EF" w:rsidRDefault="00183246" w:rsidP="00FD1996">
      <w:pPr>
        <w:rPr>
          <w:rFonts w:ascii="Calibri" w:hAnsi="Calibri" w:cs="Calibri"/>
          <w:sz w:val="22"/>
          <w:lang w:val="it-IT"/>
        </w:rPr>
      </w:pPr>
      <w:r>
        <w:rPr>
          <w:rFonts w:ascii="Calibri" w:hAnsi="Calibri" w:cs="Calibri"/>
          <w:sz w:val="22"/>
          <w:lang w:val="sl"/>
        </w:rPr>
        <w:t>Tel. +358 29 566 5200</w:t>
      </w:r>
    </w:p>
    <w:p w14:paraId="536A4CF6" w14:textId="77777777" w:rsidR="00D07853" w:rsidRDefault="00D07853" w:rsidP="00FD1996">
      <w:pPr>
        <w:rPr>
          <w:rFonts w:ascii="Calibri" w:hAnsi="Calibri" w:cs="Calibri"/>
          <w:sz w:val="22"/>
          <w:u w:val="single"/>
          <w:lang w:val="sl"/>
        </w:rPr>
      </w:pPr>
    </w:p>
    <w:p w14:paraId="7038DAA9" w14:textId="383E91C0" w:rsidR="00FD1996" w:rsidRPr="001069EF" w:rsidRDefault="00183246" w:rsidP="00FD1996">
      <w:pPr>
        <w:rPr>
          <w:rFonts w:ascii="Calibri" w:hAnsi="Calibri" w:cs="Calibri"/>
          <w:sz w:val="22"/>
          <w:u w:val="single"/>
          <w:lang w:val="es-HN"/>
        </w:rPr>
      </w:pPr>
      <w:r>
        <w:rPr>
          <w:rFonts w:ascii="Calibri" w:hAnsi="Calibri" w:cs="Calibri"/>
          <w:sz w:val="22"/>
          <w:u w:val="single"/>
          <w:lang w:val="sl"/>
        </w:rPr>
        <w:t xml:space="preserve">Litva </w:t>
      </w:r>
    </w:p>
    <w:p w14:paraId="502967DA" w14:textId="77777777" w:rsidR="00FD1996" w:rsidRPr="001069EF" w:rsidRDefault="00183246" w:rsidP="00FD1996">
      <w:pPr>
        <w:rPr>
          <w:rFonts w:ascii="Calibri" w:hAnsi="Calibri" w:cs="Calibri"/>
          <w:sz w:val="22"/>
          <w:lang w:val="es-HN"/>
        </w:rPr>
      </w:pPr>
      <w:r>
        <w:rPr>
          <w:rFonts w:ascii="Calibri" w:hAnsi="Calibri" w:cs="Calibri"/>
          <w:sz w:val="22"/>
          <w:lang w:val="sl"/>
        </w:rPr>
        <w:t>Nacionalni urad za varstvo pravic potrošnikov</w:t>
      </w:r>
    </w:p>
    <w:p w14:paraId="5F81E3BF" w14:textId="77777777" w:rsidR="00FD1996" w:rsidRPr="001069EF" w:rsidRDefault="00183246" w:rsidP="00FD1996">
      <w:pPr>
        <w:rPr>
          <w:rFonts w:ascii="Calibri" w:hAnsi="Calibri" w:cs="Calibri"/>
          <w:sz w:val="22"/>
          <w:lang w:val="sv-SE"/>
        </w:rPr>
      </w:pPr>
      <w:r>
        <w:rPr>
          <w:rFonts w:ascii="Calibri" w:hAnsi="Calibri" w:cs="Calibri"/>
          <w:sz w:val="22"/>
          <w:lang w:val="sl"/>
        </w:rPr>
        <w:t>Vilniaus g. 25, 01402 Vilna, Republika Litva</w:t>
      </w:r>
    </w:p>
    <w:p w14:paraId="150AF027" w14:textId="23B5DE2D" w:rsidR="00FD1996" w:rsidRPr="001069EF" w:rsidRDefault="00183246" w:rsidP="00FD1996">
      <w:pPr>
        <w:rPr>
          <w:rFonts w:ascii="Calibri" w:hAnsi="Calibri" w:cs="Calibri"/>
          <w:b/>
          <w:bCs/>
          <w:sz w:val="22"/>
          <w:lang w:val="sv-SE"/>
        </w:rPr>
      </w:pPr>
      <w:r>
        <w:rPr>
          <w:rFonts w:ascii="Calibri" w:hAnsi="Calibri" w:cs="Calibri"/>
          <w:sz w:val="22"/>
          <w:lang w:val="sl"/>
        </w:rPr>
        <w:t xml:space="preserve">Spletno mesto: </w:t>
      </w:r>
      <w:del w:id="87" w:author="Takayama Taisei (高山 泰征、ＣＳ３)" w:date="2024-04-25T10:49:00Z">
        <w:r w:rsidR="00547A14" w:rsidDel="00031670">
          <w:fldChar w:fldCharType="begin"/>
        </w:r>
        <w:r w:rsidR="00547A14" w:rsidDel="00031670">
          <w:delInstrText>HYPERLINK "http://www.vvtat.lt"</w:delInstrText>
        </w:r>
        <w:r w:rsidR="00547A14" w:rsidDel="00031670">
          <w:fldChar w:fldCharType="separate"/>
        </w:r>
        <w:r w:rsidRPr="00031670" w:rsidDel="00031670">
          <w:rPr>
            <w:rFonts w:ascii="Calibri" w:hAnsi="Calibri" w:cs="Calibri"/>
            <w:sz w:val="22"/>
            <w:lang w:val="sl"/>
          </w:rPr>
          <w:delText>www.vvtat.lt</w:delText>
        </w:r>
        <w:r w:rsidR="00547A14" w:rsidDel="00031670">
          <w:rPr>
            <w:rStyle w:val="afa"/>
            <w:rFonts w:ascii="Calibri" w:hAnsi="Calibri" w:cs="Calibri"/>
            <w:color w:val="0563C1"/>
            <w:sz w:val="22"/>
            <w:lang w:val="sl"/>
          </w:rPr>
          <w:fldChar w:fldCharType="end"/>
        </w:r>
      </w:del>
      <w:ins w:id="88" w:author="Takayama Taisei (高山 泰征、ＣＳ３)" w:date="2024-04-25T10:49:00Z">
        <w:r w:rsidR="00031670" w:rsidRPr="00031670">
          <w:rPr>
            <w:rFonts w:ascii="Calibri" w:hAnsi="Calibri" w:cs="Calibri"/>
            <w:sz w:val="22"/>
            <w:lang w:val="sl"/>
          </w:rPr>
          <w:t>www.vvtat.lt</w:t>
        </w:r>
      </w:ins>
      <w:r>
        <w:rPr>
          <w:rFonts w:ascii="Calibri" w:hAnsi="Calibri" w:cs="Calibri"/>
          <w:b/>
          <w:bCs/>
          <w:sz w:val="22"/>
          <w:lang w:val="sl"/>
        </w:rPr>
        <w:t xml:space="preserve"> </w:t>
      </w:r>
    </w:p>
    <w:p w14:paraId="5FABD2DF" w14:textId="77777777" w:rsidR="00FD1996" w:rsidRPr="001069EF" w:rsidRDefault="00FD1996" w:rsidP="00FD1996">
      <w:pPr>
        <w:rPr>
          <w:rFonts w:ascii="Calibri" w:hAnsi="Calibri" w:cs="Calibri"/>
          <w:sz w:val="22"/>
          <w:lang w:val="sv-SE"/>
        </w:rPr>
      </w:pPr>
    </w:p>
    <w:p w14:paraId="5DC59285" w14:textId="77777777" w:rsidR="00FD1996" w:rsidRPr="001069EF" w:rsidRDefault="00183246" w:rsidP="00FD1996">
      <w:pPr>
        <w:rPr>
          <w:rFonts w:ascii="Calibri" w:hAnsi="Calibri" w:cs="Calibri"/>
          <w:sz w:val="22"/>
          <w:u w:val="single"/>
          <w:lang w:val="sv-SE"/>
        </w:rPr>
      </w:pPr>
      <w:r>
        <w:rPr>
          <w:rFonts w:ascii="Calibri" w:hAnsi="Calibri" w:cs="Calibri"/>
          <w:sz w:val="22"/>
          <w:u w:val="single"/>
          <w:lang w:val="sl"/>
        </w:rPr>
        <w:t>Luksemburg</w:t>
      </w:r>
    </w:p>
    <w:p w14:paraId="7F92EC87" w14:textId="77777777" w:rsidR="00FD1996" w:rsidRPr="001069EF" w:rsidRDefault="00183246" w:rsidP="00FD1996">
      <w:pPr>
        <w:rPr>
          <w:rFonts w:ascii="Calibri" w:hAnsi="Calibri" w:cs="Calibri"/>
          <w:sz w:val="22"/>
          <w:lang w:val="sv-SE"/>
        </w:rPr>
      </w:pPr>
      <w:r>
        <w:rPr>
          <w:rFonts w:ascii="Calibri" w:hAnsi="Calibri" w:cs="Calibri"/>
          <w:sz w:val="22"/>
          <w:lang w:val="sl"/>
        </w:rPr>
        <w:t>Nacionalna služba varuha pravic potrošnikov</w:t>
      </w:r>
    </w:p>
    <w:p w14:paraId="4288ECAE" w14:textId="77777777" w:rsidR="00FD1996" w:rsidRPr="001069EF" w:rsidRDefault="00183246" w:rsidP="00FD1996">
      <w:pPr>
        <w:rPr>
          <w:rFonts w:ascii="Calibri" w:hAnsi="Calibri" w:cs="Calibri"/>
          <w:sz w:val="22"/>
          <w:lang w:val="fr-FR"/>
        </w:rPr>
      </w:pPr>
      <w:r>
        <w:rPr>
          <w:rFonts w:ascii="Calibri" w:hAnsi="Calibri" w:cs="Calibri"/>
          <w:sz w:val="22"/>
          <w:lang w:val="sl"/>
        </w:rPr>
        <w:t>Naslov: Ancien Hôtel de la Monnaie, 6 rue du Palais de Justice, 1841 Luksemburg</w:t>
      </w:r>
    </w:p>
    <w:p w14:paraId="19ECAFF2" w14:textId="77777777" w:rsidR="00FD1996" w:rsidRPr="001069EF" w:rsidRDefault="00183246" w:rsidP="00FD1996">
      <w:pPr>
        <w:rPr>
          <w:rFonts w:ascii="Calibri" w:hAnsi="Calibri" w:cs="Calibri"/>
          <w:sz w:val="22"/>
          <w:lang w:val="it-IT"/>
        </w:rPr>
      </w:pPr>
      <w:r>
        <w:rPr>
          <w:rFonts w:ascii="Calibri" w:hAnsi="Calibri" w:cs="Calibri"/>
          <w:sz w:val="22"/>
          <w:lang w:val="sl"/>
        </w:rPr>
        <w:t>Telefon: +352 46 13 11</w:t>
      </w:r>
    </w:p>
    <w:p w14:paraId="28269D80" w14:textId="77777777" w:rsidR="00FD1996" w:rsidRPr="001069EF" w:rsidRDefault="00183246" w:rsidP="00FD1996">
      <w:pPr>
        <w:rPr>
          <w:rFonts w:ascii="Calibri" w:hAnsi="Calibri" w:cs="Calibri"/>
          <w:sz w:val="22"/>
          <w:lang w:val="it-IT"/>
        </w:rPr>
      </w:pPr>
      <w:r>
        <w:rPr>
          <w:rFonts w:ascii="Calibri" w:hAnsi="Calibri" w:cs="Calibri"/>
          <w:sz w:val="22"/>
          <w:lang w:val="sl"/>
        </w:rPr>
        <w:t>Telefaks: +352 46 36 03</w:t>
      </w:r>
    </w:p>
    <w:p w14:paraId="6C74EF05" w14:textId="0E72AD7C" w:rsidR="00FD1996" w:rsidRPr="001069EF" w:rsidRDefault="00183246" w:rsidP="00FD1996">
      <w:pPr>
        <w:rPr>
          <w:rFonts w:ascii="Calibri" w:hAnsi="Calibri" w:cs="Calibri"/>
          <w:sz w:val="22"/>
          <w:lang w:val="it-IT"/>
        </w:rPr>
      </w:pPr>
      <w:r>
        <w:rPr>
          <w:rFonts w:ascii="Calibri" w:hAnsi="Calibri" w:cs="Calibri"/>
          <w:sz w:val="22"/>
          <w:lang w:val="sl"/>
        </w:rPr>
        <w:t xml:space="preserve">E-naslov: </w:t>
      </w:r>
      <w:del w:id="89" w:author="Takayama Taisei (高山 泰征、ＣＳ３)" w:date="2024-04-25T10:49:00Z">
        <w:r w:rsidR="00547A14" w:rsidDel="00031670">
          <w:fldChar w:fldCharType="begin"/>
        </w:r>
        <w:r w:rsidR="00547A14" w:rsidDel="00031670">
          <w:delInstrText>HYPERLINK "mailto:info@mediateurconsommation.lu"</w:delInstrText>
        </w:r>
        <w:r w:rsidR="00547A14" w:rsidDel="00031670">
          <w:fldChar w:fldCharType="separate"/>
        </w:r>
        <w:r w:rsidRPr="00031670" w:rsidDel="00031670">
          <w:rPr>
            <w:rFonts w:ascii="Calibri" w:hAnsi="Calibri" w:cs="Calibri"/>
            <w:sz w:val="22"/>
            <w:lang w:val="sl"/>
          </w:rPr>
          <w:delText>info@mediateurconsommation.lu</w:delText>
        </w:r>
        <w:r w:rsidR="00547A14" w:rsidDel="00031670">
          <w:rPr>
            <w:rStyle w:val="afa"/>
            <w:rFonts w:ascii="Calibri" w:hAnsi="Calibri" w:cs="Calibri"/>
            <w:color w:val="0563C1"/>
            <w:sz w:val="22"/>
            <w:lang w:val="sl"/>
          </w:rPr>
          <w:fldChar w:fldCharType="end"/>
        </w:r>
      </w:del>
      <w:ins w:id="90" w:author="Takayama Taisei (高山 泰征、ＣＳ３)" w:date="2024-04-25T10:49:00Z">
        <w:r w:rsidR="00031670" w:rsidRPr="00031670">
          <w:rPr>
            <w:rFonts w:ascii="Calibri" w:hAnsi="Calibri" w:cs="Calibri"/>
            <w:sz w:val="22"/>
            <w:lang w:val="sl"/>
          </w:rPr>
          <w:t>info@mediateurconsommation.lu</w:t>
        </w:r>
      </w:ins>
    </w:p>
    <w:p w14:paraId="5D028382" w14:textId="77777777" w:rsidR="00FD1996" w:rsidRPr="001069EF" w:rsidRDefault="00FD1996" w:rsidP="00FD1996">
      <w:pPr>
        <w:rPr>
          <w:rFonts w:ascii="Calibri" w:hAnsi="Calibri" w:cs="Calibri"/>
          <w:sz w:val="22"/>
          <w:lang w:val="it-IT"/>
        </w:rPr>
      </w:pPr>
    </w:p>
    <w:p w14:paraId="447BF342" w14:textId="77777777" w:rsidR="00FD1996" w:rsidRPr="001069EF" w:rsidRDefault="00183246" w:rsidP="00FD1996">
      <w:pPr>
        <w:rPr>
          <w:rFonts w:ascii="Calibri" w:hAnsi="Calibri" w:cs="Calibri"/>
          <w:sz w:val="22"/>
          <w:u w:val="single"/>
          <w:lang w:val="it-IT"/>
        </w:rPr>
      </w:pPr>
      <w:r>
        <w:rPr>
          <w:rFonts w:ascii="Calibri" w:hAnsi="Calibri" w:cs="Calibri"/>
          <w:sz w:val="22"/>
          <w:u w:val="single"/>
          <w:lang w:val="sl"/>
        </w:rPr>
        <w:t xml:space="preserve">Švedska </w:t>
      </w:r>
    </w:p>
    <w:p w14:paraId="62300D6E" w14:textId="64D8D41F" w:rsidR="00FD1996" w:rsidRPr="001069EF" w:rsidRDefault="00183246" w:rsidP="00FD1996">
      <w:pPr>
        <w:rPr>
          <w:rFonts w:ascii="Calibri" w:hAnsi="Calibri" w:cs="Calibri"/>
          <w:sz w:val="22"/>
          <w:lang w:val="it-IT"/>
        </w:rPr>
      </w:pPr>
      <w:r>
        <w:rPr>
          <w:rFonts w:ascii="Calibri" w:hAnsi="Calibri" w:cs="Calibri"/>
          <w:sz w:val="22"/>
          <w:lang w:val="sl"/>
        </w:rPr>
        <w:t xml:space="preserve">Nacionalni odbor za potrošniške spore (ARN) Spletno mesto: </w:t>
      </w:r>
      <w:del w:id="91" w:author="Takayama Taisei (高山 泰征、ＣＳ３)" w:date="2024-04-25T10:49:00Z">
        <w:r w:rsidR="00547A14" w:rsidDel="00031670">
          <w:fldChar w:fldCharType="begin"/>
        </w:r>
        <w:r w:rsidR="00547A14" w:rsidDel="00031670">
          <w:delInstrText>HYPERLINK "https://www.arn.se/"</w:delInstrText>
        </w:r>
        <w:r w:rsidR="00547A14" w:rsidDel="00031670">
          <w:fldChar w:fldCharType="separate"/>
        </w:r>
        <w:r w:rsidRPr="00031670" w:rsidDel="00031670">
          <w:rPr>
            <w:rFonts w:ascii="Calibri" w:hAnsi="Calibri" w:cs="Calibri"/>
            <w:sz w:val="22"/>
            <w:lang w:val="sl"/>
          </w:rPr>
          <w:delText>https://www.arn.se/</w:delText>
        </w:r>
        <w:r w:rsidR="00547A14" w:rsidDel="00031670">
          <w:rPr>
            <w:rStyle w:val="afa"/>
            <w:rFonts w:ascii="Calibri" w:hAnsi="Calibri" w:cs="Calibri"/>
            <w:color w:val="0563C1"/>
            <w:sz w:val="22"/>
            <w:lang w:val="sl"/>
          </w:rPr>
          <w:fldChar w:fldCharType="end"/>
        </w:r>
      </w:del>
      <w:ins w:id="92" w:author="Takayama Taisei (高山 泰征、ＣＳ３)" w:date="2024-04-25T10:49:00Z">
        <w:r w:rsidR="00031670" w:rsidRPr="00031670">
          <w:rPr>
            <w:rFonts w:ascii="Calibri" w:hAnsi="Calibri" w:cs="Calibri"/>
            <w:sz w:val="22"/>
            <w:lang w:val="sl"/>
          </w:rPr>
          <w:t>https://www.arn.se/</w:t>
        </w:r>
      </w:ins>
      <w:r>
        <w:rPr>
          <w:rFonts w:ascii="Calibri" w:hAnsi="Calibri" w:cs="Calibri"/>
          <w:sz w:val="22"/>
          <w:lang w:val="sl"/>
        </w:rPr>
        <w:t>.</w:t>
      </w:r>
    </w:p>
    <w:p w14:paraId="688028B9" w14:textId="77777777" w:rsidR="00FD1996" w:rsidRPr="00031670" w:rsidRDefault="00FD1996" w:rsidP="00FD1996">
      <w:pPr>
        <w:pStyle w:val="Body2"/>
        <w:ind w:left="0"/>
        <w:rPr>
          <w:lang w:val="it-IT"/>
        </w:rPr>
      </w:pPr>
    </w:p>
    <w:sectPr w:rsidR="00FD1996" w:rsidRPr="00031670">
      <w:footerReference w:type="even" r:id="rId15"/>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DD0F" w14:textId="77777777" w:rsidR="006413BE" w:rsidRDefault="00183246">
      <w:pPr>
        <w:spacing w:line="240" w:lineRule="auto"/>
      </w:pPr>
      <w:r>
        <w:separator/>
      </w:r>
    </w:p>
  </w:endnote>
  <w:endnote w:type="continuationSeparator" w:id="0">
    <w:p w14:paraId="0FD17913" w14:textId="77777777" w:rsidR="006413BE" w:rsidRDefault="00183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FCFC" w14:textId="77777777" w:rsidR="00F82258" w:rsidRDefault="00183246" w:rsidP="00B54609">
    <w:pPr>
      <w:pStyle w:val="FooterInfo"/>
    </w:pPr>
    <w:r>
      <w:rPr>
        <w:lang w:val="s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3CFB" w14:textId="77777777" w:rsidR="006413BE" w:rsidRDefault="00183246">
      <w:pPr>
        <w:spacing w:line="240" w:lineRule="auto"/>
      </w:pPr>
      <w:r>
        <w:separator/>
      </w:r>
    </w:p>
  </w:footnote>
  <w:footnote w:type="continuationSeparator" w:id="0">
    <w:p w14:paraId="57D00A20" w14:textId="77777777" w:rsidR="006413BE" w:rsidRDefault="001832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D0A"/>
    <w:multiLevelType w:val="hybridMultilevel"/>
    <w:tmpl w:val="D61C76B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FE74F7D"/>
    <w:multiLevelType w:val="multilevel"/>
    <w:tmpl w:val="A948C772"/>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275"/>
        </w:tabs>
        <w:ind w:left="1275"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06200A"/>
    <w:multiLevelType w:val="hybridMultilevel"/>
    <w:tmpl w:val="0788580E"/>
    <w:lvl w:ilvl="0" w:tplc="A4A4BD44">
      <w:start w:val="1"/>
      <w:numFmt w:val="lowerLetter"/>
      <w:lvlText w:val="(%1)"/>
      <w:lvlJc w:val="left"/>
      <w:pPr>
        <w:ind w:left="1637" w:hanging="360"/>
      </w:pPr>
      <w:rPr>
        <w:rFonts w:hint="default"/>
      </w:rPr>
    </w:lvl>
    <w:lvl w:ilvl="1" w:tplc="4F969D26" w:tentative="1">
      <w:start w:val="1"/>
      <w:numFmt w:val="lowerLetter"/>
      <w:lvlText w:val="%2."/>
      <w:lvlJc w:val="left"/>
      <w:pPr>
        <w:ind w:left="2357" w:hanging="360"/>
      </w:pPr>
    </w:lvl>
    <w:lvl w:ilvl="2" w:tplc="673A724A" w:tentative="1">
      <w:start w:val="1"/>
      <w:numFmt w:val="lowerRoman"/>
      <w:lvlText w:val="%3."/>
      <w:lvlJc w:val="right"/>
      <w:pPr>
        <w:ind w:left="3077" w:hanging="180"/>
      </w:pPr>
    </w:lvl>
    <w:lvl w:ilvl="3" w:tplc="EC02B03A" w:tentative="1">
      <w:start w:val="1"/>
      <w:numFmt w:val="decimal"/>
      <w:lvlText w:val="%4."/>
      <w:lvlJc w:val="left"/>
      <w:pPr>
        <w:ind w:left="3797" w:hanging="360"/>
      </w:pPr>
    </w:lvl>
    <w:lvl w:ilvl="4" w:tplc="48D69E8C" w:tentative="1">
      <w:start w:val="1"/>
      <w:numFmt w:val="lowerLetter"/>
      <w:lvlText w:val="%5."/>
      <w:lvlJc w:val="left"/>
      <w:pPr>
        <w:ind w:left="4517" w:hanging="360"/>
      </w:pPr>
    </w:lvl>
    <w:lvl w:ilvl="5" w:tplc="0E5A1982" w:tentative="1">
      <w:start w:val="1"/>
      <w:numFmt w:val="lowerRoman"/>
      <w:lvlText w:val="%6."/>
      <w:lvlJc w:val="right"/>
      <w:pPr>
        <w:ind w:left="5237" w:hanging="180"/>
      </w:pPr>
    </w:lvl>
    <w:lvl w:ilvl="6" w:tplc="E3FE3546" w:tentative="1">
      <w:start w:val="1"/>
      <w:numFmt w:val="decimal"/>
      <w:lvlText w:val="%7."/>
      <w:lvlJc w:val="left"/>
      <w:pPr>
        <w:ind w:left="5957" w:hanging="360"/>
      </w:pPr>
    </w:lvl>
    <w:lvl w:ilvl="7" w:tplc="0C6C029C" w:tentative="1">
      <w:start w:val="1"/>
      <w:numFmt w:val="lowerLetter"/>
      <w:lvlText w:val="%8."/>
      <w:lvlJc w:val="left"/>
      <w:pPr>
        <w:ind w:left="6677" w:hanging="360"/>
      </w:pPr>
    </w:lvl>
    <w:lvl w:ilvl="8" w:tplc="7B061F66" w:tentative="1">
      <w:start w:val="1"/>
      <w:numFmt w:val="lowerRoman"/>
      <w:lvlText w:val="%9."/>
      <w:lvlJc w:val="right"/>
      <w:pPr>
        <w:ind w:left="7397" w:hanging="180"/>
      </w:pPr>
    </w:lvl>
  </w:abstractNum>
  <w:abstractNum w:abstractNumId="3" w15:restartNumberingAfterBreak="0">
    <w:nsid w:val="15966084"/>
    <w:multiLevelType w:val="hybridMultilevel"/>
    <w:tmpl w:val="F7FC394C"/>
    <w:lvl w:ilvl="0" w:tplc="B06476C0">
      <w:numFmt w:val="bullet"/>
      <w:lvlText w:val="-"/>
      <w:lvlJc w:val="left"/>
      <w:pPr>
        <w:ind w:left="720" w:hanging="360"/>
      </w:pPr>
      <w:rPr>
        <w:rFonts w:ascii="Arial" w:eastAsia="SimSun" w:hAnsi="Arial" w:cs="Arial" w:hint="default"/>
      </w:rPr>
    </w:lvl>
    <w:lvl w:ilvl="1" w:tplc="FEE6528C" w:tentative="1">
      <w:start w:val="1"/>
      <w:numFmt w:val="bullet"/>
      <w:lvlText w:val="o"/>
      <w:lvlJc w:val="left"/>
      <w:pPr>
        <w:ind w:left="1440" w:hanging="360"/>
      </w:pPr>
      <w:rPr>
        <w:rFonts w:ascii="Courier New" w:hAnsi="Courier New" w:cs="Courier New" w:hint="default"/>
      </w:rPr>
    </w:lvl>
    <w:lvl w:ilvl="2" w:tplc="4C28080A" w:tentative="1">
      <w:start w:val="1"/>
      <w:numFmt w:val="bullet"/>
      <w:lvlText w:val=""/>
      <w:lvlJc w:val="left"/>
      <w:pPr>
        <w:ind w:left="2160" w:hanging="360"/>
      </w:pPr>
      <w:rPr>
        <w:rFonts w:ascii="Wingdings" w:hAnsi="Wingdings" w:hint="default"/>
      </w:rPr>
    </w:lvl>
    <w:lvl w:ilvl="3" w:tplc="A52E706C" w:tentative="1">
      <w:start w:val="1"/>
      <w:numFmt w:val="bullet"/>
      <w:lvlText w:val=""/>
      <w:lvlJc w:val="left"/>
      <w:pPr>
        <w:ind w:left="2880" w:hanging="360"/>
      </w:pPr>
      <w:rPr>
        <w:rFonts w:ascii="Symbol" w:hAnsi="Symbol" w:hint="default"/>
      </w:rPr>
    </w:lvl>
    <w:lvl w:ilvl="4" w:tplc="7364201E" w:tentative="1">
      <w:start w:val="1"/>
      <w:numFmt w:val="bullet"/>
      <w:lvlText w:val="o"/>
      <w:lvlJc w:val="left"/>
      <w:pPr>
        <w:ind w:left="3600" w:hanging="360"/>
      </w:pPr>
      <w:rPr>
        <w:rFonts w:ascii="Courier New" w:hAnsi="Courier New" w:cs="Courier New" w:hint="default"/>
      </w:rPr>
    </w:lvl>
    <w:lvl w:ilvl="5" w:tplc="A08EE372" w:tentative="1">
      <w:start w:val="1"/>
      <w:numFmt w:val="bullet"/>
      <w:lvlText w:val=""/>
      <w:lvlJc w:val="left"/>
      <w:pPr>
        <w:ind w:left="4320" w:hanging="360"/>
      </w:pPr>
      <w:rPr>
        <w:rFonts w:ascii="Wingdings" w:hAnsi="Wingdings" w:hint="default"/>
      </w:rPr>
    </w:lvl>
    <w:lvl w:ilvl="6" w:tplc="1E06504E" w:tentative="1">
      <w:start w:val="1"/>
      <w:numFmt w:val="bullet"/>
      <w:lvlText w:val=""/>
      <w:lvlJc w:val="left"/>
      <w:pPr>
        <w:ind w:left="5040" w:hanging="360"/>
      </w:pPr>
      <w:rPr>
        <w:rFonts w:ascii="Symbol" w:hAnsi="Symbol" w:hint="default"/>
      </w:rPr>
    </w:lvl>
    <w:lvl w:ilvl="7" w:tplc="583C4A66" w:tentative="1">
      <w:start w:val="1"/>
      <w:numFmt w:val="bullet"/>
      <w:lvlText w:val="o"/>
      <w:lvlJc w:val="left"/>
      <w:pPr>
        <w:ind w:left="5760" w:hanging="360"/>
      </w:pPr>
      <w:rPr>
        <w:rFonts w:ascii="Courier New" w:hAnsi="Courier New" w:cs="Courier New" w:hint="default"/>
      </w:rPr>
    </w:lvl>
    <w:lvl w:ilvl="8" w:tplc="B11E3DB6" w:tentative="1">
      <w:start w:val="1"/>
      <w:numFmt w:val="bullet"/>
      <w:lvlText w:val=""/>
      <w:lvlJc w:val="left"/>
      <w:pPr>
        <w:ind w:left="6480" w:hanging="360"/>
      </w:pPr>
      <w:rPr>
        <w:rFonts w:ascii="Wingdings" w:hAnsi="Wingdings" w:hint="default"/>
      </w:rPr>
    </w:lvl>
  </w:abstractNum>
  <w:abstractNum w:abstractNumId="4" w15:restartNumberingAfterBreak="0">
    <w:nsid w:val="173B5547"/>
    <w:multiLevelType w:val="hybridMultilevel"/>
    <w:tmpl w:val="A888E40E"/>
    <w:lvl w:ilvl="0" w:tplc="06B6F41E">
      <w:start w:val="1"/>
      <w:numFmt w:val="upperLetter"/>
      <w:pStyle w:val="Recitals"/>
      <w:lvlText w:val="(%1)"/>
      <w:lvlJc w:val="left"/>
      <w:pPr>
        <w:tabs>
          <w:tab w:val="num" w:pos="709"/>
        </w:tabs>
        <w:ind w:left="709" w:hanging="709"/>
      </w:pPr>
      <w:rPr>
        <w:rFonts w:hint="default"/>
      </w:rPr>
    </w:lvl>
    <w:lvl w:ilvl="1" w:tplc="D7A683CE" w:tentative="1">
      <w:start w:val="1"/>
      <w:numFmt w:val="lowerLetter"/>
      <w:lvlText w:val="%2."/>
      <w:lvlJc w:val="left"/>
      <w:pPr>
        <w:tabs>
          <w:tab w:val="num" w:pos="1440"/>
        </w:tabs>
        <w:ind w:left="1440" w:hanging="360"/>
      </w:pPr>
    </w:lvl>
    <w:lvl w:ilvl="2" w:tplc="E75E9394" w:tentative="1">
      <w:start w:val="1"/>
      <w:numFmt w:val="lowerRoman"/>
      <w:lvlText w:val="%3."/>
      <w:lvlJc w:val="right"/>
      <w:pPr>
        <w:tabs>
          <w:tab w:val="num" w:pos="2160"/>
        </w:tabs>
        <w:ind w:left="2160" w:hanging="180"/>
      </w:pPr>
    </w:lvl>
    <w:lvl w:ilvl="3" w:tplc="35764E76" w:tentative="1">
      <w:start w:val="1"/>
      <w:numFmt w:val="decimal"/>
      <w:lvlText w:val="%4."/>
      <w:lvlJc w:val="left"/>
      <w:pPr>
        <w:tabs>
          <w:tab w:val="num" w:pos="2880"/>
        </w:tabs>
        <w:ind w:left="2880" w:hanging="360"/>
      </w:pPr>
    </w:lvl>
    <w:lvl w:ilvl="4" w:tplc="98B27E28" w:tentative="1">
      <w:start w:val="1"/>
      <w:numFmt w:val="lowerLetter"/>
      <w:lvlText w:val="%5."/>
      <w:lvlJc w:val="left"/>
      <w:pPr>
        <w:tabs>
          <w:tab w:val="num" w:pos="3600"/>
        </w:tabs>
        <w:ind w:left="3600" w:hanging="360"/>
      </w:pPr>
    </w:lvl>
    <w:lvl w:ilvl="5" w:tplc="630E6E92" w:tentative="1">
      <w:start w:val="1"/>
      <w:numFmt w:val="lowerRoman"/>
      <w:lvlText w:val="%6."/>
      <w:lvlJc w:val="right"/>
      <w:pPr>
        <w:tabs>
          <w:tab w:val="num" w:pos="4320"/>
        </w:tabs>
        <w:ind w:left="4320" w:hanging="180"/>
      </w:pPr>
    </w:lvl>
    <w:lvl w:ilvl="6" w:tplc="37681C98" w:tentative="1">
      <w:start w:val="1"/>
      <w:numFmt w:val="decimal"/>
      <w:lvlText w:val="%7."/>
      <w:lvlJc w:val="left"/>
      <w:pPr>
        <w:tabs>
          <w:tab w:val="num" w:pos="5040"/>
        </w:tabs>
        <w:ind w:left="5040" w:hanging="360"/>
      </w:pPr>
    </w:lvl>
    <w:lvl w:ilvl="7" w:tplc="4056ABD8" w:tentative="1">
      <w:start w:val="1"/>
      <w:numFmt w:val="lowerLetter"/>
      <w:lvlText w:val="%8."/>
      <w:lvlJc w:val="left"/>
      <w:pPr>
        <w:tabs>
          <w:tab w:val="num" w:pos="5760"/>
        </w:tabs>
        <w:ind w:left="5760" w:hanging="360"/>
      </w:pPr>
    </w:lvl>
    <w:lvl w:ilvl="8" w:tplc="FE58FC40" w:tentative="1">
      <w:start w:val="1"/>
      <w:numFmt w:val="lowerRoman"/>
      <w:lvlText w:val="%9."/>
      <w:lvlJc w:val="right"/>
      <w:pPr>
        <w:tabs>
          <w:tab w:val="num" w:pos="6480"/>
        </w:tabs>
        <w:ind w:left="6480" w:hanging="180"/>
      </w:pPr>
    </w:lvl>
  </w:abstractNum>
  <w:abstractNum w:abstractNumId="5" w15:restartNumberingAfterBreak="0">
    <w:nsid w:val="1998034E"/>
    <w:multiLevelType w:val="hybridMultilevel"/>
    <w:tmpl w:val="B78E76CA"/>
    <w:lvl w:ilvl="0" w:tplc="F9E68456">
      <w:start w:val="1"/>
      <w:numFmt w:val="decimal"/>
      <w:pStyle w:val="4"/>
      <w:lvlText w:val="%1."/>
      <w:lvlJc w:val="left"/>
      <w:pPr>
        <w:ind w:left="360" w:hanging="360"/>
      </w:pPr>
      <w:rPr>
        <w:rFonts w:ascii="Arial Bold" w:hAnsi="Arial Bold" w:hint="default"/>
        <w:b/>
        <w:i w:val="0"/>
        <w:sz w:val="21"/>
      </w:rPr>
    </w:lvl>
    <w:lvl w:ilvl="1" w:tplc="74B24D3E" w:tentative="1">
      <w:start w:val="1"/>
      <w:numFmt w:val="lowerLetter"/>
      <w:lvlText w:val="%2."/>
      <w:lvlJc w:val="left"/>
      <w:pPr>
        <w:ind w:left="3566" w:hanging="360"/>
      </w:pPr>
    </w:lvl>
    <w:lvl w:ilvl="2" w:tplc="CCE29C74" w:tentative="1">
      <w:start w:val="1"/>
      <w:numFmt w:val="lowerRoman"/>
      <w:lvlText w:val="%3."/>
      <w:lvlJc w:val="right"/>
      <w:pPr>
        <w:ind w:left="4286" w:hanging="180"/>
      </w:pPr>
    </w:lvl>
    <w:lvl w:ilvl="3" w:tplc="A3CC34B2" w:tentative="1">
      <w:start w:val="1"/>
      <w:numFmt w:val="decimal"/>
      <w:lvlText w:val="%4."/>
      <w:lvlJc w:val="left"/>
      <w:pPr>
        <w:ind w:left="5006" w:hanging="360"/>
      </w:pPr>
    </w:lvl>
    <w:lvl w:ilvl="4" w:tplc="EDF674BE" w:tentative="1">
      <w:start w:val="1"/>
      <w:numFmt w:val="lowerLetter"/>
      <w:lvlText w:val="%5."/>
      <w:lvlJc w:val="left"/>
      <w:pPr>
        <w:ind w:left="5726" w:hanging="360"/>
      </w:pPr>
    </w:lvl>
    <w:lvl w:ilvl="5" w:tplc="2CC4BAAA" w:tentative="1">
      <w:start w:val="1"/>
      <w:numFmt w:val="lowerRoman"/>
      <w:lvlText w:val="%6."/>
      <w:lvlJc w:val="right"/>
      <w:pPr>
        <w:ind w:left="6446" w:hanging="180"/>
      </w:pPr>
    </w:lvl>
    <w:lvl w:ilvl="6" w:tplc="BD889006" w:tentative="1">
      <w:start w:val="1"/>
      <w:numFmt w:val="decimal"/>
      <w:lvlText w:val="%7."/>
      <w:lvlJc w:val="left"/>
      <w:pPr>
        <w:ind w:left="7166" w:hanging="360"/>
      </w:pPr>
    </w:lvl>
    <w:lvl w:ilvl="7" w:tplc="BE3A3722" w:tentative="1">
      <w:start w:val="1"/>
      <w:numFmt w:val="lowerLetter"/>
      <w:lvlText w:val="%8."/>
      <w:lvlJc w:val="left"/>
      <w:pPr>
        <w:ind w:left="7886" w:hanging="360"/>
      </w:pPr>
    </w:lvl>
    <w:lvl w:ilvl="8" w:tplc="6E9838B8" w:tentative="1">
      <w:start w:val="1"/>
      <w:numFmt w:val="lowerRoman"/>
      <w:lvlText w:val="%9."/>
      <w:lvlJc w:val="right"/>
      <w:pPr>
        <w:ind w:left="8606" w:hanging="180"/>
      </w:pPr>
    </w:lvl>
  </w:abstractNum>
  <w:abstractNum w:abstractNumId="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8"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733166"/>
    <w:multiLevelType w:val="hybridMultilevel"/>
    <w:tmpl w:val="3C865FF6"/>
    <w:lvl w:ilvl="0" w:tplc="82D0F1CE">
      <w:start w:val="1"/>
      <w:numFmt w:val="decimal"/>
      <w:pStyle w:val="Parties"/>
      <w:lvlText w:val="(%1)"/>
      <w:lvlJc w:val="left"/>
      <w:pPr>
        <w:tabs>
          <w:tab w:val="num" w:pos="709"/>
        </w:tabs>
        <w:ind w:left="709" w:hanging="709"/>
      </w:pPr>
      <w:rPr>
        <w:rFonts w:hint="default"/>
      </w:rPr>
    </w:lvl>
    <w:lvl w:ilvl="1" w:tplc="FBE04B42" w:tentative="1">
      <w:start w:val="1"/>
      <w:numFmt w:val="lowerLetter"/>
      <w:lvlText w:val="%2."/>
      <w:lvlJc w:val="left"/>
      <w:pPr>
        <w:tabs>
          <w:tab w:val="num" w:pos="1440"/>
        </w:tabs>
        <w:ind w:left="1440" w:hanging="360"/>
      </w:pPr>
    </w:lvl>
    <w:lvl w:ilvl="2" w:tplc="831A0C0A" w:tentative="1">
      <w:start w:val="1"/>
      <w:numFmt w:val="lowerRoman"/>
      <w:lvlText w:val="%3."/>
      <w:lvlJc w:val="right"/>
      <w:pPr>
        <w:tabs>
          <w:tab w:val="num" w:pos="2160"/>
        </w:tabs>
        <w:ind w:left="2160" w:hanging="180"/>
      </w:pPr>
    </w:lvl>
    <w:lvl w:ilvl="3" w:tplc="5C36F604" w:tentative="1">
      <w:start w:val="1"/>
      <w:numFmt w:val="decimal"/>
      <w:lvlText w:val="%4."/>
      <w:lvlJc w:val="left"/>
      <w:pPr>
        <w:tabs>
          <w:tab w:val="num" w:pos="2880"/>
        </w:tabs>
        <w:ind w:left="2880" w:hanging="360"/>
      </w:pPr>
    </w:lvl>
    <w:lvl w:ilvl="4" w:tplc="A7C2672E" w:tentative="1">
      <w:start w:val="1"/>
      <w:numFmt w:val="lowerLetter"/>
      <w:lvlText w:val="%5."/>
      <w:lvlJc w:val="left"/>
      <w:pPr>
        <w:tabs>
          <w:tab w:val="num" w:pos="3600"/>
        </w:tabs>
        <w:ind w:left="3600" w:hanging="360"/>
      </w:pPr>
    </w:lvl>
    <w:lvl w:ilvl="5" w:tplc="D20EDA02" w:tentative="1">
      <w:start w:val="1"/>
      <w:numFmt w:val="lowerRoman"/>
      <w:lvlText w:val="%6."/>
      <w:lvlJc w:val="right"/>
      <w:pPr>
        <w:tabs>
          <w:tab w:val="num" w:pos="4320"/>
        </w:tabs>
        <w:ind w:left="4320" w:hanging="180"/>
      </w:pPr>
    </w:lvl>
    <w:lvl w:ilvl="6" w:tplc="17E40C94" w:tentative="1">
      <w:start w:val="1"/>
      <w:numFmt w:val="decimal"/>
      <w:lvlText w:val="%7."/>
      <w:lvlJc w:val="left"/>
      <w:pPr>
        <w:tabs>
          <w:tab w:val="num" w:pos="5040"/>
        </w:tabs>
        <w:ind w:left="5040" w:hanging="360"/>
      </w:pPr>
    </w:lvl>
    <w:lvl w:ilvl="7" w:tplc="C3EE09C8" w:tentative="1">
      <w:start w:val="1"/>
      <w:numFmt w:val="lowerLetter"/>
      <w:lvlText w:val="%8."/>
      <w:lvlJc w:val="left"/>
      <w:pPr>
        <w:tabs>
          <w:tab w:val="num" w:pos="5760"/>
        </w:tabs>
        <w:ind w:left="5760" w:hanging="360"/>
      </w:pPr>
    </w:lvl>
    <w:lvl w:ilvl="8" w:tplc="B68CC0EE" w:tentative="1">
      <w:start w:val="1"/>
      <w:numFmt w:val="lowerRoman"/>
      <w:lvlText w:val="%9."/>
      <w:lvlJc w:val="right"/>
      <w:pPr>
        <w:tabs>
          <w:tab w:val="num" w:pos="6480"/>
        </w:tabs>
        <w:ind w:left="6480" w:hanging="180"/>
      </w:pPr>
    </w:lvl>
  </w:abstractNum>
  <w:abstractNum w:abstractNumId="10" w15:restartNumberingAfterBreak="0">
    <w:nsid w:val="40DA3A7B"/>
    <w:multiLevelType w:val="hybridMultilevel"/>
    <w:tmpl w:val="63C4CE0A"/>
    <w:lvl w:ilvl="0" w:tplc="4EF0B804">
      <w:start w:val="1"/>
      <w:numFmt w:val="lowerLetter"/>
      <w:lvlText w:val="%1)"/>
      <w:lvlJc w:val="left"/>
      <w:pPr>
        <w:ind w:left="720" w:hanging="360"/>
      </w:pPr>
    </w:lvl>
    <w:lvl w:ilvl="1" w:tplc="24DC62C0" w:tentative="1">
      <w:start w:val="1"/>
      <w:numFmt w:val="lowerLetter"/>
      <w:lvlText w:val="%2."/>
      <w:lvlJc w:val="left"/>
      <w:pPr>
        <w:ind w:left="1440" w:hanging="360"/>
      </w:pPr>
    </w:lvl>
    <w:lvl w:ilvl="2" w:tplc="ED2093F2" w:tentative="1">
      <w:start w:val="1"/>
      <w:numFmt w:val="lowerRoman"/>
      <w:lvlText w:val="%3."/>
      <w:lvlJc w:val="right"/>
      <w:pPr>
        <w:ind w:left="2160" w:hanging="180"/>
      </w:pPr>
    </w:lvl>
    <w:lvl w:ilvl="3" w:tplc="30F8281A" w:tentative="1">
      <w:start w:val="1"/>
      <w:numFmt w:val="decimal"/>
      <w:lvlText w:val="%4."/>
      <w:lvlJc w:val="left"/>
      <w:pPr>
        <w:ind w:left="2880" w:hanging="360"/>
      </w:pPr>
    </w:lvl>
    <w:lvl w:ilvl="4" w:tplc="E0DCD79C" w:tentative="1">
      <w:start w:val="1"/>
      <w:numFmt w:val="lowerLetter"/>
      <w:lvlText w:val="%5."/>
      <w:lvlJc w:val="left"/>
      <w:pPr>
        <w:ind w:left="3600" w:hanging="360"/>
      </w:pPr>
    </w:lvl>
    <w:lvl w:ilvl="5" w:tplc="05DE9456" w:tentative="1">
      <w:start w:val="1"/>
      <w:numFmt w:val="lowerRoman"/>
      <w:lvlText w:val="%6."/>
      <w:lvlJc w:val="right"/>
      <w:pPr>
        <w:ind w:left="4320" w:hanging="180"/>
      </w:pPr>
    </w:lvl>
    <w:lvl w:ilvl="6" w:tplc="1FD482C2" w:tentative="1">
      <w:start w:val="1"/>
      <w:numFmt w:val="decimal"/>
      <w:lvlText w:val="%7."/>
      <w:lvlJc w:val="left"/>
      <w:pPr>
        <w:ind w:left="5040" w:hanging="360"/>
      </w:pPr>
    </w:lvl>
    <w:lvl w:ilvl="7" w:tplc="ADCC0E34" w:tentative="1">
      <w:start w:val="1"/>
      <w:numFmt w:val="lowerLetter"/>
      <w:lvlText w:val="%8."/>
      <w:lvlJc w:val="left"/>
      <w:pPr>
        <w:ind w:left="5760" w:hanging="360"/>
      </w:pPr>
    </w:lvl>
    <w:lvl w:ilvl="8" w:tplc="39E4435A" w:tentative="1">
      <w:start w:val="1"/>
      <w:numFmt w:val="lowerRoman"/>
      <w:lvlText w:val="%9."/>
      <w:lvlJc w:val="right"/>
      <w:pPr>
        <w:ind w:left="6480" w:hanging="180"/>
      </w:pPr>
    </w:lvl>
  </w:abstractNum>
  <w:abstractNum w:abstractNumId="11" w15:restartNumberingAfterBreak="0">
    <w:nsid w:val="42F73BBE"/>
    <w:multiLevelType w:val="hybridMultilevel"/>
    <w:tmpl w:val="3D10FC18"/>
    <w:lvl w:ilvl="0" w:tplc="03C4F074">
      <w:start w:val="1"/>
      <w:numFmt w:val="bullet"/>
      <w:lvlText w:val=""/>
      <w:lvlJc w:val="left"/>
      <w:pPr>
        <w:ind w:left="720" w:hanging="360"/>
      </w:pPr>
      <w:rPr>
        <w:rFonts w:ascii="Symbol" w:hAnsi="Symbol" w:hint="default"/>
      </w:rPr>
    </w:lvl>
    <w:lvl w:ilvl="1" w:tplc="1A0C8ABE">
      <w:start w:val="1"/>
      <w:numFmt w:val="bullet"/>
      <w:lvlText w:val="o"/>
      <w:lvlJc w:val="left"/>
      <w:pPr>
        <w:ind w:left="1440" w:hanging="360"/>
      </w:pPr>
      <w:rPr>
        <w:rFonts w:ascii="Courier New" w:hAnsi="Courier New" w:cs="Courier New" w:hint="default"/>
      </w:rPr>
    </w:lvl>
    <w:lvl w:ilvl="2" w:tplc="0ED8CC00">
      <w:start w:val="1"/>
      <w:numFmt w:val="bullet"/>
      <w:lvlText w:val=""/>
      <w:lvlJc w:val="left"/>
      <w:pPr>
        <w:ind w:left="2160" w:hanging="360"/>
      </w:pPr>
      <w:rPr>
        <w:rFonts w:ascii="Wingdings" w:hAnsi="Wingdings" w:hint="default"/>
      </w:rPr>
    </w:lvl>
    <w:lvl w:ilvl="3" w:tplc="950EC27A">
      <w:start w:val="1"/>
      <w:numFmt w:val="bullet"/>
      <w:lvlText w:val=""/>
      <w:lvlJc w:val="left"/>
      <w:pPr>
        <w:ind w:left="2880" w:hanging="360"/>
      </w:pPr>
      <w:rPr>
        <w:rFonts w:ascii="Symbol" w:hAnsi="Symbol" w:hint="default"/>
      </w:rPr>
    </w:lvl>
    <w:lvl w:ilvl="4" w:tplc="4D5415B8">
      <w:start w:val="1"/>
      <w:numFmt w:val="bullet"/>
      <w:lvlText w:val="o"/>
      <w:lvlJc w:val="left"/>
      <w:pPr>
        <w:ind w:left="3600" w:hanging="360"/>
      </w:pPr>
      <w:rPr>
        <w:rFonts w:ascii="Courier New" w:hAnsi="Courier New" w:cs="Courier New" w:hint="default"/>
      </w:rPr>
    </w:lvl>
    <w:lvl w:ilvl="5" w:tplc="9594D1AE">
      <w:start w:val="1"/>
      <w:numFmt w:val="bullet"/>
      <w:lvlText w:val=""/>
      <w:lvlJc w:val="left"/>
      <w:pPr>
        <w:ind w:left="4320" w:hanging="360"/>
      </w:pPr>
      <w:rPr>
        <w:rFonts w:ascii="Wingdings" w:hAnsi="Wingdings" w:hint="default"/>
      </w:rPr>
    </w:lvl>
    <w:lvl w:ilvl="6" w:tplc="75AE134C">
      <w:start w:val="1"/>
      <w:numFmt w:val="bullet"/>
      <w:lvlText w:val=""/>
      <w:lvlJc w:val="left"/>
      <w:pPr>
        <w:ind w:left="5040" w:hanging="360"/>
      </w:pPr>
      <w:rPr>
        <w:rFonts w:ascii="Symbol" w:hAnsi="Symbol" w:hint="default"/>
      </w:rPr>
    </w:lvl>
    <w:lvl w:ilvl="7" w:tplc="BDECAEF4">
      <w:start w:val="1"/>
      <w:numFmt w:val="bullet"/>
      <w:lvlText w:val="o"/>
      <w:lvlJc w:val="left"/>
      <w:pPr>
        <w:ind w:left="5760" w:hanging="360"/>
      </w:pPr>
      <w:rPr>
        <w:rFonts w:ascii="Courier New" w:hAnsi="Courier New" w:cs="Courier New" w:hint="default"/>
      </w:rPr>
    </w:lvl>
    <w:lvl w:ilvl="8" w:tplc="4942C794">
      <w:start w:val="1"/>
      <w:numFmt w:val="bullet"/>
      <w:lvlText w:val=""/>
      <w:lvlJc w:val="left"/>
      <w:pPr>
        <w:ind w:left="6480" w:hanging="360"/>
      </w:pPr>
      <w:rPr>
        <w:rFonts w:ascii="Wingdings" w:hAnsi="Wingdings" w:hint="default"/>
      </w:rPr>
    </w:lvl>
  </w:abstractNum>
  <w:abstractNum w:abstractNumId="12" w15:restartNumberingAfterBreak="0">
    <w:nsid w:val="6F990402"/>
    <w:multiLevelType w:val="hybridMultilevel"/>
    <w:tmpl w:val="0612437C"/>
    <w:lvl w:ilvl="0" w:tplc="DB90DA28">
      <w:start w:val="1"/>
      <w:numFmt w:val="lowerLetter"/>
      <w:lvlText w:val="%1)"/>
      <w:lvlJc w:val="left"/>
      <w:pPr>
        <w:ind w:left="720" w:hanging="360"/>
      </w:pPr>
    </w:lvl>
    <w:lvl w:ilvl="1" w:tplc="E9FC104C" w:tentative="1">
      <w:start w:val="1"/>
      <w:numFmt w:val="lowerLetter"/>
      <w:lvlText w:val="%2."/>
      <w:lvlJc w:val="left"/>
      <w:pPr>
        <w:ind w:left="1440" w:hanging="360"/>
      </w:pPr>
    </w:lvl>
    <w:lvl w:ilvl="2" w:tplc="AE8A8E24" w:tentative="1">
      <w:start w:val="1"/>
      <w:numFmt w:val="lowerRoman"/>
      <w:lvlText w:val="%3."/>
      <w:lvlJc w:val="right"/>
      <w:pPr>
        <w:ind w:left="2160" w:hanging="180"/>
      </w:pPr>
    </w:lvl>
    <w:lvl w:ilvl="3" w:tplc="7CE006C4" w:tentative="1">
      <w:start w:val="1"/>
      <w:numFmt w:val="decimal"/>
      <w:lvlText w:val="%4."/>
      <w:lvlJc w:val="left"/>
      <w:pPr>
        <w:ind w:left="2880" w:hanging="360"/>
      </w:pPr>
    </w:lvl>
    <w:lvl w:ilvl="4" w:tplc="C666F416" w:tentative="1">
      <w:start w:val="1"/>
      <w:numFmt w:val="lowerLetter"/>
      <w:lvlText w:val="%5."/>
      <w:lvlJc w:val="left"/>
      <w:pPr>
        <w:ind w:left="3600" w:hanging="360"/>
      </w:pPr>
    </w:lvl>
    <w:lvl w:ilvl="5" w:tplc="9F8EA782" w:tentative="1">
      <w:start w:val="1"/>
      <w:numFmt w:val="lowerRoman"/>
      <w:lvlText w:val="%6."/>
      <w:lvlJc w:val="right"/>
      <w:pPr>
        <w:ind w:left="4320" w:hanging="180"/>
      </w:pPr>
    </w:lvl>
    <w:lvl w:ilvl="6" w:tplc="CF78AD70" w:tentative="1">
      <w:start w:val="1"/>
      <w:numFmt w:val="decimal"/>
      <w:lvlText w:val="%7."/>
      <w:lvlJc w:val="left"/>
      <w:pPr>
        <w:ind w:left="5040" w:hanging="360"/>
      </w:pPr>
    </w:lvl>
    <w:lvl w:ilvl="7" w:tplc="550627B8" w:tentative="1">
      <w:start w:val="1"/>
      <w:numFmt w:val="lowerLetter"/>
      <w:lvlText w:val="%8."/>
      <w:lvlJc w:val="left"/>
      <w:pPr>
        <w:ind w:left="5760" w:hanging="360"/>
      </w:pPr>
    </w:lvl>
    <w:lvl w:ilvl="8" w:tplc="46AA3C32" w:tentative="1">
      <w:start w:val="1"/>
      <w:numFmt w:val="lowerRoman"/>
      <w:lvlText w:val="%9."/>
      <w:lvlJc w:val="right"/>
      <w:pPr>
        <w:ind w:left="6480" w:hanging="180"/>
      </w:pPr>
    </w:lvl>
  </w:abstractNum>
  <w:abstractNum w:abstractNumId="13" w15:restartNumberingAfterBreak="0">
    <w:nsid w:val="7B80245D"/>
    <w:multiLevelType w:val="hybridMultilevel"/>
    <w:tmpl w:val="53FEA4C8"/>
    <w:lvl w:ilvl="0" w:tplc="65E8F1C4">
      <w:numFmt w:val="bullet"/>
      <w:lvlText w:val="-"/>
      <w:lvlJc w:val="left"/>
      <w:pPr>
        <w:ind w:left="1429" w:hanging="360"/>
      </w:pPr>
      <w:rPr>
        <w:rFonts w:ascii="Arial" w:eastAsia="SimSun" w:hAnsi="Arial" w:cs="Arial" w:hint="default"/>
      </w:rPr>
    </w:lvl>
    <w:lvl w:ilvl="1" w:tplc="98A697F6" w:tentative="1">
      <w:start w:val="1"/>
      <w:numFmt w:val="bullet"/>
      <w:lvlText w:val="o"/>
      <w:lvlJc w:val="left"/>
      <w:pPr>
        <w:ind w:left="2149" w:hanging="360"/>
      </w:pPr>
      <w:rPr>
        <w:rFonts w:ascii="Courier New" w:hAnsi="Courier New" w:cs="Courier New" w:hint="default"/>
      </w:rPr>
    </w:lvl>
    <w:lvl w:ilvl="2" w:tplc="24B0B554" w:tentative="1">
      <w:start w:val="1"/>
      <w:numFmt w:val="bullet"/>
      <w:lvlText w:val=""/>
      <w:lvlJc w:val="left"/>
      <w:pPr>
        <w:ind w:left="2869" w:hanging="360"/>
      </w:pPr>
      <w:rPr>
        <w:rFonts w:ascii="Wingdings" w:hAnsi="Wingdings" w:hint="default"/>
      </w:rPr>
    </w:lvl>
    <w:lvl w:ilvl="3" w:tplc="068C8B64" w:tentative="1">
      <w:start w:val="1"/>
      <w:numFmt w:val="bullet"/>
      <w:lvlText w:val=""/>
      <w:lvlJc w:val="left"/>
      <w:pPr>
        <w:ind w:left="3589" w:hanging="360"/>
      </w:pPr>
      <w:rPr>
        <w:rFonts w:ascii="Symbol" w:hAnsi="Symbol" w:hint="default"/>
      </w:rPr>
    </w:lvl>
    <w:lvl w:ilvl="4" w:tplc="15B04068" w:tentative="1">
      <w:start w:val="1"/>
      <w:numFmt w:val="bullet"/>
      <w:lvlText w:val="o"/>
      <w:lvlJc w:val="left"/>
      <w:pPr>
        <w:ind w:left="4309" w:hanging="360"/>
      </w:pPr>
      <w:rPr>
        <w:rFonts w:ascii="Courier New" w:hAnsi="Courier New" w:cs="Courier New" w:hint="default"/>
      </w:rPr>
    </w:lvl>
    <w:lvl w:ilvl="5" w:tplc="52641DAC" w:tentative="1">
      <w:start w:val="1"/>
      <w:numFmt w:val="bullet"/>
      <w:lvlText w:val=""/>
      <w:lvlJc w:val="left"/>
      <w:pPr>
        <w:ind w:left="5029" w:hanging="360"/>
      </w:pPr>
      <w:rPr>
        <w:rFonts w:ascii="Wingdings" w:hAnsi="Wingdings" w:hint="default"/>
      </w:rPr>
    </w:lvl>
    <w:lvl w:ilvl="6" w:tplc="BFAEEB48" w:tentative="1">
      <w:start w:val="1"/>
      <w:numFmt w:val="bullet"/>
      <w:lvlText w:val=""/>
      <w:lvlJc w:val="left"/>
      <w:pPr>
        <w:ind w:left="5749" w:hanging="360"/>
      </w:pPr>
      <w:rPr>
        <w:rFonts w:ascii="Symbol" w:hAnsi="Symbol" w:hint="default"/>
      </w:rPr>
    </w:lvl>
    <w:lvl w:ilvl="7" w:tplc="CE1ED58A" w:tentative="1">
      <w:start w:val="1"/>
      <w:numFmt w:val="bullet"/>
      <w:lvlText w:val="o"/>
      <w:lvlJc w:val="left"/>
      <w:pPr>
        <w:ind w:left="6469" w:hanging="360"/>
      </w:pPr>
      <w:rPr>
        <w:rFonts w:ascii="Courier New" w:hAnsi="Courier New" w:cs="Courier New" w:hint="default"/>
      </w:rPr>
    </w:lvl>
    <w:lvl w:ilvl="8" w:tplc="BD1EB9A6" w:tentative="1">
      <w:start w:val="1"/>
      <w:numFmt w:val="bullet"/>
      <w:lvlText w:val=""/>
      <w:lvlJc w:val="left"/>
      <w:pPr>
        <w:ind w:left="7189" w:hanging="360"/>
      </w:pPr>
      <w:rPr>
        <w:rFonts w:ascii="Wingdings" w:hAnsi="Wingdings" w:hint="default"/>
      </w:rPr>
    </w:lvl>
  </w:abstractNum>
  <w:abstractNum w:abstractNumId="14" w15:restartNumberingAfterBreak="0">
    <w:nsid w:val="7C0F113E"/>
    <w:multiLevelType w:val="hybridMultilevel"/>
    <w:tmpl w:val="3B208B50"/>
    <w:lvl w:ilvl="0" w:tplc="F2ECEC9A">
      <w:start w:val="1"/>
      <w:numFmt w:val="lowerRoman"/>
      <w:lvlText w:val="(%1)"/>
      <w:lvlJc w:val="left"/>
      <w:pPr>
        <w:ind w:left="1080" w:hanging="720"/>
      </w:pPr>
      <w:rPr>
        <w:rFonts w:hint="default"/>
      </w:rPr>
    </w:lvl>
    <w:lvl w:ilvl="1" w:tplc="53B825F8" w:tentative="1">
      <w:start w:val="1"/>
      <w:numFmt w:val="lowerLetter"/>
      <w:lvlText w:val="%2."/>
      <w:lvlJc w:val="left"/>
      <w:pPr>
        <w:ind w:left="1440" w:hanging="360"/>
      </w:pPr>
    </w:lvl>
    <w:lvl w:ilvl="2" w:tplc="21EE06EA" w:tentative="1">
      <w:start w:val="1"/>
      <w:numFmt w:val="lowerRoman"/>
      <w:lvlText w:val="%3."/>
      <w:lvlJc w:val="right"/>
      <w:pPr>
        <w:ind w:left="2160" w:hanging="180"/>
      </w:pPr>
    </w:lvl>
    <w:lvl w:ilvl="3" w:tplc="B8006776" w:tentative="1">
      <w:start w:val="1"/>
      <w:numFmt w:val="decimal"/>
      <w:lvlText w:val="%4."/>
      <w:lvlJc w:val="left"/>
      <w:pPr>
        <w:ind w:left="2880" w:hanging="360"/>
      </w:pPr>
    </w:lvl>
    <w:lvl w:ilvl="4" w:tplc="9D1E2CB0" w:tentative="1">
      <w:start w:val="1"/>
      <w:numFmt w:val="lowerLetter"/>
      <w:lvlText w:val="%5."/>
      <w:lvlJc w:val="left"/>
      <w:pPr>
        <w:ind w:left="3600" w:hanging="360"/>
      </w:pPr>
    </w:lvl>
    <w:lvl w:ilvl="5" w:tplc="E222C164" w:tentative="1">
      <w:start w:val="1"/>
      <w:numFmt w:val="lowerRoman"/>
      <w:lvlText w:val="%6."/>
      <w:lvlJc w:val="right"/>
      <w:pPr>
        <w:ind w:left="4320" w:hanging="180"/>
      </w:pPr>
    </w:lvl>
    <w:lvl w:ilvl="6" w:tplc="C8E0C7BA" w:tentative="1">
      <w:start w:val="1"/>
      <w:numFmt w:val="decimal"/>
      <w:lvlText w:val="%7."/>
      <w:lvlJc w:val="left"/>
      <w:pPr>
        <w:ind w:left="5040" w:hanging="360"/>
      </w:pPr>
    </w:lvl>
    <w:lvl w:ilvl="7" w:tplc="D61206D4" w:tentative="1">
      <w:start w:val="1"/>
      <w:numFmt w:val="lowerLetter"/>
      <w:lvlText w:val="%8."/>
      <w:lvlJc w:val="left"/>
      <w:pPr>
        <w:ind w:left="5760" w:hanging="360"/>
      </w:pPr>
    </w:lvl>
    <w:lvl w:ilvl="8" w:tplc="35F68D96" w:tentative="1">
      <w:start w:val="1"/>
      <w:numFmt w:val="lowerRoman"/>
      <w:lvlText w:val="%9."/>
      <w:lvlJc w:val="right"/>
      <w:pPr>
        <w:ind w:left="6480" w:hanging="180"/>
      </w:pPr>
    </w:lvl>
  </w:abstractNum>
  <w:num w:numId="1" w16cid:durableId="810175190">
    <w:abstractNumId w:val="1"/>
  </w:num>
  <w:num w:numId="2" w16cid:durableId="1779566577">
    <w:abstractNumId w:val="6"/>
  </w:num>
  <w:num w:numId="3" w16cid:durableId="259488365">
    <w:abstractNumId w:val="9"/>
  </w:num>
  <w:num w:numId="4" w16cid:durableId="1071151850">
    <w:abstractNumId w:val="4"/>
  </w:num>
  <w:num w:numId="5" w16cid:durableId="1073628183">
    <w:abstractNumId w:val="7"/>
  </w:num>
  <w:num w:numId="6" w16cid:durableId="310333095">
    <w:abstractNumId w:val="5"/>
  </w:num>
  <w:num w:numId="7" w16cid:durableId="1362895011">
    <w:abstractNumId w:val="14"/>
  </w:num>
  <w:num w:numId="8" w16cid:durableId="297225388">
    <w:abstractNumId w:val="13"/>
  </w:num>
  <w:num w:numId="9" w16cid:durableId="374474819">
    <w:abstractNumId w:val="3"/>
  </w:num>
  <w:num w:numId="10" w16cid:durableId="359278972">
    <w:abstractNumId w:val="12"/>
  </w:num>
  <w:num w:numId="11" w16cid:durableId="678391776">
    <w:abstractNumId w:val="10"/>
  </w:num>
  <w:num w:numId="12" w16cid:durableId="844245830">
    <w:abstractNumId w:val="1"/>
  </w:num>
  <w:num w:numId="13" w16cid:durableId="1343703218">
    <w:abstractNumId w:val="1"/>
  </w:num>
  <w:num w:numId="14" w16cid:durableId="1939174807">
    <w:abstractNumId w:val="11"/>
  </w:num>
  <w:num w:numId="15" w16cid:durableId="1521049791">
    <w:abstractNumId w:val="1"/>
  </w:num>
  <w:num w:numId="16" w16cid:durableId="179854963">
    <w:abstractNumId w:val="2"/>
  </w:num>
  <w:num w:numId="17" w16cid:durableId="1174759243">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yama Taisei (高山 泰征、ＣＳ３)">
    <w15:presenceInfo w15:providerId="AD" w15:userId="S::56098@hhq.suzuki.co.jp::ba616d4f-55ed-4160-b6a2-907688823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690C"/>
    <w:rsid w:val="00011055"/>
    <w:rsid w:val="00015C9D"/>
    <w:rsid w:val="00017C5E"/>
    <w:rsid w:val="000300C5"/>
    <w:rsid w:val="00031670"/>
    <w:rsid w:val="0003197F"/>
    <w:rsid w:val="00033C90"/>
    <w:rsid w:val="0004608E"/>
    <w:rsid w:val="000471EE"/>
    <w:rsid w:val="000517AD"/>
    <w:rsid w:val="00052A9F"/>
    <w:rsid w:val="000553C9"/>
    <w:rsid w:val="00060CB9"/>
    <w:rsid w:val="00061C8D"/>
    <w:rsid w:val="00066AE2"/>
    <w:rsid w:val="00075BCB"/>
    <w:rsid w:val="00077BF0"/>
    <w:rsid w:val="00083D97"/>
    <w:rsid w:val="0008432B"/>
    <w:rsid w:val="0009032A"/>
    <w:rsid w:val="0009233A"/>
    <w:rsid w:val="000979BC"/>
    <w:rsid w:val="000A33A3"/>
    <w:rsid w:val="000A3886"/>
    <w:rsid w:val="000A4236"/>
    <w:rsid w:val="000A5708"/>
    <w:rsid w:val="000B2014"/>
    <w:rsid w:val="000B3101"/>
    <w:rsid w:val="000B3199"/>
    <w:rsid w:val="000B3C47"/>
    <w:rsid w:val="000C1FE7"/>
    <w:rsid w:val="000C24DD"/>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10114B"/>
    <w:rsid w:val="001069EF"/>
    <w:rsid w:val="00113D16"/>
    <w:rsid w:val="00116A64"/>
    <w:rsid w:val="00120838"/>
    <w:rsid w:val="0012435F"/>
    <w:rsid w:val="00130101"/>
    <w:rsid w:val="00133371"/>
    <w:rsid w:val="00133F12"/>
    <w:rsid w:val="001348C4"/>
    <w:rsid w:val="00135C90"/>
    <w:rsid w:val="0013602D"/>
    <w:rsid w:val="00137C15"/>
    <w:rsid w:val="001420FD"/>
    <w:rsid w:val="00152454"/>
    <w:rsid w:val="00155C93"/>
    <w:rsid w:val="001563A6"/>
    <w:rsid w:val="00172B82"/>
    <w:rsid w:val="001762FB"/>
    <w:rsid w:val="00182C8C"/>
    <w:rsid w:val="00183246"/>
    <w:rsid w:val="001844AF"/>
    <w:rsid w:val="00187300"/>
    <w:rsid w:val="001902F0"/>
    <w:rsid w:val="00192441"/>
    <w:rsid w:val="00192D29"/>
    <w:rsid w:val="001940BF"/>
    <w:rsid w:val="00197666"/>
    <w:rsid w:val="001979C6"/>
    <w:rsid w:val="001A59FD"/>
    <w:rsid w:val="001B34D6"/>
    <w:rsid w:val="001B5077"/>
    <w:rsid w:val="001D4247"/>
    <w:rsid w:val="001D4365"/>
    <w:rsid w:val="001E1DB4"/>
    <w:rsid w:val="001E4EB4"/>
    <w:rsid w:val="001E6F0C"/>
    <w:rsid w:val="001E79B8"/>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4B1B"/>
    <w:rsid w:val="00267E53"/>
    <w:rsid w:val="0027439C"/>
    <w:rsid w:val="00282730"/>
    <w:rsid w:val="0028294E"/>
    <w:rsid w:val="00283088"/>
    <w:rsid w:val="00285897"/>
    <w:rsid w:val="002951E7"/>
    <w:rsid w:val="002A03F7"/>
    <w:rsid w:val="002A284C"/>
    <w:rsid w:val="002A36B6"/>
    <w:rsid w:val="002A72DC"/>
    <w:rsid w:val="002A7E9C"/>
    <w:rsid w:val="002B1900"/>
    <w:rsid w:val="002B193C"/>
    <w:rsid w:val="002B6299"/>
    <w:rsid w:val="002C04EE"/>
    <w:rsid w:val="002C10B8"/>
    <w:rsid w:val="002C1AF0"/>
    <w:rsid w:val="002C2B22"/>
    <w:rsid w:val="002C3634"/>
    <w:rsid w:val="002C3724"/>
    <w:rsid w:val="002C44E1"/>
    <w:rsid w:val="002C7BAE"/>
    <w:rsid w:val="002D08CC"/>
    <w:rsid w:val="002D22EF"/>
    <w:rsid w:val="002D27CB"/>
    <w:rsid w:val="002D32D1"/>
    <w:rsid w:val="002D3A58"/>
    <w:rsid w:val="002D4FB0"/>
    <w:rsid w:val="002D5F21"/>
    <w:rsid w:val="002E176E"/>
    <w:rsid w:val="002E5B42"/>
    <w:rsid w:val="002E7E71"/>
    <w:rsid w:val="002F202A"/>
    <w:rsid w:val="0030032D"/>
    <w:rsid w:val="003005D2"/>
    <w:rsid w:val="003063D9"/>
    <w:rsid w:val="0030656B"/>
    <w:rsid w:val="003074DA"/>
    <w:rsid w:val="00312258"/>
    <w:rsid w:val="003153C9"/>
    <w:rsid w:val="00321842"/>
    <w:rsid w:val="0032296E"/>
    <w:rsid w:val="00325EC6"/>
    <w:rsid w:val="00332A75"/>
    <w:rsid w:val="00333E81"/>
    <w:rsid w:val="00340271"/>
    <w:rsid w:val="00342EB6"/>
    <w:rsid w:val="0035140E"/>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B00"/>
    <w:rsid w:val="0039725B"/>
    <w:rsid w:val="003B244C"/>
    <w:rsid w:val="003B3794"/>
    <w:rsid w:val="003C1DCB"/>
    <w:rsid w:val="003C295D"/>
    <w:rsid w:val="003E4D91"/>
    <w:rsid w:val="003E63B3"/>
    <w:rsid w:val="003E64D6"/>
    <w:rsid w:val="003F0FB4"/>
    <w:rsid w:val="003F1771"/>
    <w:rsid w:val="003F535B"/>
    <w:rsid w:val="003F72A1"/>
    <w:rsid w:val="00402F96"/>
    <w:rsid w:val="004044CB"/>
    <w:rsid w:val="00404F04"/>
    <w:rsid w:val="004122DC"/>
    <w:rsid w:val="00423191"/>
    <w:rsid w:val="00424BA6"/>
    <w:rsid w:val="00425B43"/>
    <w:rsid w:val="004266F7"/>
    <w:rsid w:val="00427CB5"/>
    <w:rsid w:val="00427EC4"/>
    <w:rsid w:val="00431448"/>
    <w:rsid w:val="00431838"/>
    <w:rsid w:val="00432914"/>
    <w:rsid w:val="00432F33"/>
    <w:rsid w:val="00436A1C"/>
    <w:rsid w:val="00450FAB"/>
    <w:rsid w:val="00462035"/>
    <w:rsid w:val="004712ED"/>
    <w:rsid w:val="00471FA6"/>
    <w:rsid w:val="00473F0F"/>
    <w:rsid w:val="00480130"/>
    <w:rsid w:val="00484763"/>
    <w:rsid w:val="00490017"/>
    <w:rsid w:val="00490E3A"/>
    <w:rsid w:val="00492229"/>
    <w:rsid w:val="0049556D"/>
    <w:rsid w:val="004A3563"/>
    <w:rsid w:val="004A4786"/>
    <w:rsid w:val="004A779A"/>
    <w:rsid w:val="004A78CF"/>
    <w:rsid w:val="004B069F"/>
    <w:rsid w:val="004B27F4"/>
    <w:rsid w:val="004B583B"/>
    <w:rsid w:val="004C105E"/>
    <w:rsid w:val="004C39B1"/>
    <w:rsid w:val="004C3B1E"/>
    <w:rsid w:val="004C5067"/>
    <w:rsid w:val="004D0D91"/>
    <w:rsid w:val="004D7E50"/>
    <w:rsid w:val="004E047C"/>
    <w:rsid w:val="004E168E"/>
    <w:rsid w:val="005009F8"/>
    <w:rsid w:val="00505F09"/>
    <w:rsid w:val="00515C94"/>
    <w:rsid w:val="00527A83"/>
    <w:rsid w:val="00531B80"/>
    <w:rsid w:val="00533F1D"/>
    <w:rsid w:val="005441D3"/>
    <w:rsid w:val="00544791"/>
    <w:rsid w:val="00547A14"/>
    <w:rsid w:val="005503FA"/>
    <w:rsid w:val="00552CD1"/>
    <w:rsid w:val="00557469"/>
    <w:rsid w:val="00565DCE"/>
    <w:rsid w:val="0057264C"/>
    <w:rsid w:val="0057679B"/>
    <w:rsid w:val="00576850"/>
    <w:rsid w:val="00582C1D"/>
    <w:rsid w:val="005912B8"/>
    <w:rsid w:val="005915C5"/>
    <w:rsid w:val="00597756"/>
    <w:rsid w:val="005A008B"/>
    <w:rsid w:val="005A0916"/>
    <w:rsid w:val="005A1101"/>
    <w:rsid w:val="005A145F"/>
    <w:rsid w:val="005A6064"/>
    <w:rsid w:val="005A612C"/>
    <w:rsid w:val="005B1551"/>
    <w:rsid w:val="005B2C33"/>
    <w:rsid w:val="005C40F2"/>
    <w:rsid w:val="005E3EF2"/>
    <w:rsid w:val="005E4C08"/>
    <w:rsid w:val="005E6170"/>
    <w:rsid w:val="005E621D"/>
    <w:rsid w:val="005F290A"/>
    <w:rsid w:val="005F4CC9"/>
    <w:rsid w:val="005F525F"/>
    <w:rsid w:val="006012FF"/>
    <w:rsid w:val="00614DAD"/>
    <w:rsid w:val="006203D2"/>
    <w:rsid w:val="00621D38"/>
    <w:rsid w:val="00624BB1"/>
    <w:rsid w:val="00627B93"/>
    <w:rsid w:val="00632E29"/>
    <w:rsid w:val="00632EAD"/>
    <w:rsid w:val="006364C6"/>
    <w:rsid w:val="00641095"/>
    <w:rsid w:val="006413BE"/>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F3"/>
    <w:rsid w:val="00685B2E"/>
    <w:rsid w:val="00686295"/>
    <w:rsid w:val="00687A7B"/>
    <w:rsid w:val="00687E79"/>
    <w:rsid w:val="006908E0"/>
    <w:rsid w:val="00692846"/>
    <w:rsid w:val="006944F8"/>
    <w:rsid w:val="006950CD"/>
    <w:rsid w:val="00697668"/>
    <w:rsid w:val="006A25E0"/>
    <w:rsid w:val="006A449B"/>
    <w:rsid w:val="006A61CF"/>
    <w:rsid w:val="006A74B1"/>
    <w:rsid w:val="006B064B"/>
    <w:rsid w:val="006B4B8E"/>
    <w:rsid w:val="006B7B69"/>
    <w:rsid w:val="006D01BE"/>
    <w:rsid w:val="006D2702"/>
    <w:rsid w:val="006D4C89"/>
    <w:rsid w:val="006E50CB"/>
    <w:rsid w:val="006E5DEE"/>
    <w:rsid w:val="006F0E8C"/>
    <w:rsid w:val="006F2AB3"/>
    <w:rsid w:val="006F6F43"/>
    <w:rsid w:val="006F7806"/>
    <w:rsid w:val="006F7F38"/>
    <w:rsid w:val="00716BDE"/>
    <w:rsid w:val="00717529"/>
    <w:rsid w:val="007203BB"/>
    <w:rsid w:val="00724E7B"/>
    <w:rsid w:val="00725E99"/>
    <w:rsid w:val="007310D7"/>
    <w:rsid w:val="00733328"/>
    <w:rsid w:val="00734279"/>
    <w:rsid w:val="00734562"/>
    <w:rsid w:val="0074429B"/>
    <w:rsid w:val="007443FB"/>
    <w:rsid w:val="00745921"/>
    <w:rsid w:val="00754D1D"/>
    <w:rsid w:val="00757C1E"/>
    <w:rsid w:val="00762097"/>
    <w:rsid w:val="00766051"/>
    <w:rsid w:val="00771AA3"/>
    <w:rsid w:val="00774351"/>
    <w:rsid w:val="007753AB"/>
    <w:rsid w:val="0077597D"/>
    <w:rsid w:val="00776DA7"/>
    <w:rsid w:val="007770EE"/>
    <w:rsid w:val="007775F9"/>
    <w:rsid w:val="00785CF8"/>
    <w:rsid w:val="00790C81"/>
    <w:rsid w:val="00793B2D"/>
    <w:rsid w:val="007A19C4"/>
    <w:rsid w:val="007A33E7"/>
    <w:rsid w:val="007A376C"/>
    <w:rsid w:val="007A42A0"/>
    <w:rsid w:val="007A46F8"/>
    <w:rsid w:val="007B267B"/>
    <w:rsid w:val="007B29D0"/>
    <w:rsid w:val="007B3D8C"/>
    <w:rsid w:val="007B5300"/>
    <w:rsid w:val="007B7488"/>
    <w:rsid w:val="007B7748"/>
    <w:rsid w:val="007C17A2"/>
    <w:rsid w:val="007C3379"/>
    <w:rsid w:val="007C3A80"/>
    <w:rsid w:val="007C6CFA"/>
    <w:rsid w:val="007C7288"/>
    <w:rsid w:val="007D6077"/>
    <w:rsid w:val="007E1203"/>
    <w:rsid w:val="007E37DF"/>
    <w:rsid w:val="007F01B0"/>
    <w:rsid w:val="007F1BF8"/>
    <w:rsid w:val="007F2EDE"/>
    <w:rsid w:val="00800A7D"/>
    <w:rsid w:val="00800FBB"/>
    <w:rsid w:val="00805DF7"/>
    <w:rsid w:val="008130AD"/>
    <w:rsid w:val="008133ED"/>
    <w:rsid w:val="008143C4"/>
    <w:rsid w:val="00814860"/>
    <w:rsid w:val="00816417"/>
    <w:rsid w:val="00816986"/>
    <w:rsid w:val="00835000"/>
    <w:rsid w:val="00841DE1"/>
    <w:rsid w:val="00846122"/>
    <w:rsid w:val="00846337"/>
    <w:rsid w:val="00847441"/>
    <w:rsid w:val="00847EFE"/>
    <w:rsid w:val="0085118B"/>
    <w:rsid w:val="00865755"/>
    <w:rsid w:val="0087035B"/>
    <w:rsid w:val="008711E1"/>
    <w:rsid w:val="00880387"/>
    <w:rsid w:val="008847CE"/>
    <w:rsid w:val="008857DC"/>
    <w:rsid w:val="00891DC2"/>
    <w:rsid w:val="00892550"/>
    <w:rsid w:val="008A16F1"/>
    <w:rsid w:val="008A2150"/>
    <w:rsid w:val="008A3D0C"/>
    <w:rsid w:val="008A3F28"/>
    <w:rsid w:val="008A5D98"/>
    <w:rsid w:val="008A79B2"/>
    <w:rsid w:val="008B2389"/>
    <w:rsid w:val="008B584C"/>
    <w:rsid w:val="008C0022"/>
    <w:rsid w:val="008C0699"/>
    <w:rsid w:val="008C2AE9"/>
    <w:rsid w:val="008C347E"/>
    <w:rsid w:val="008D7634"/>
    <w:rsid w:val="008D7910"/>
    <w:rsid w:val="008E120E"/>
    <w:rsid w:val="008E33C3"/>
    <w:rsid w:val="008E6E4D"/>
    <w:rsid w:val="008E7969"/>
    <w:rsid w:val="008F0D54"/>
    <w:rsid w:val="008F0DF0"/>
    <w:rsid w:val="008F20CA"/>
    <w:rsid w:val="00900147"/>
    <w:rsid w:val="00903951"/>
    <w:rsid w:val="00905AE0"/>
    <w:rsid w:val="00906919"/>
    <w:rsid w:val="009135BA"/>
    <w:rsid w:val="00914EE6"/>
    <w:rsid w:val="009176CC"/>
    <w:rsid w:val="0092098B"/>
    <w:rsid w:val="00920AE8"/>
    <w:rsid w:val="00923FBF"/>
    <w:rsid w:val="009242C8"/>
    <w:rsid w:val="00925AD7"/>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E3E"/>
    <w:rsid w:val="00985797"/>
    <w:rsid w:val="00985CDB"/>
    <w:rsid w:val="00985EB3"/>
    <w:rsid w:val="00990C6D"/>
    <w:rsid w:val="0099775B"/>
    <w:rsid w:val="00997F8F"/>
    <w:rsid w:val="009B19DB"/>
    <w:rsid w:val="009B1D06"/>
    <w:rsid w:val="009B2F43"/>
    <w:rsid w:val="009B33C0"/>
    <w:rsid w:val="009B4993"/>
    <w:rsid w:val="009C580E"/>
    <w:rsid w:val="009D2701"/>
    <w:rsid w:val="009D2957"/>
    <w:rsid w:val="009D2997"/>
    <w:rsid w:val="009D2A0B"/>
    <w:rsid w:val="009E1C64"/>
    <w:rsid w:val="009E2054"/>
    <w:rsid w:val="009F14E2"/>
    <w:rsid w:val="00A05E5E"/>
    <w:rsid w:val="00A06FF1"/>
    <w:rsid w:val="00A10680"/>
    <w:rsid w:val="00A10F3E"/>
    <w:rsid w:val="00A110E6"/>
    <w:rsid w:val="00A264BD"/>
    <w:rsid w:val="00A3092F"/>
    <w:rsid w:val="00A343BF"/>
    <w:rsid w:val="00A407DE"/>
    <w:rsid w:val="00A424BE"/>
    <w:rsid w:val="00A4280E"/>
    <w:rsid w:val="00A44167"/>
    <w:rsid w:val="00A44AF0"/>
    <w:rsid w:val="00A5219D"/>
    <w:rsid w:val="00A54FDA"/>
    <w:rsid w:val="00A564D2"/>
    <w:rsid w:val="00A61097"/>
    <w:rsid w:val="00A6255B"/>
    <w:rsid w:val="00A651A9"/>
    <w:rsid w:val="00A66C98"/>
    <w:rsid w:val="00A71137"/>
    <w:rsid w:val="00A734C2"/>
    <w:rsid w:val="00A73E36"/>
    <w:rsid w:val="00A74D3B"/>
    <w:rsid w:val="00A74D61"/>
    <w:rsid w:val="00A76292"/>
    <w:rsid w:val="00A777CD"/>
    <w:rsid w:val="00A8136E"/>
    <w:rsid w:val="00A82D0B"/>
    <w:rsid w:val="00A855E9"/>
    <w:rsid w:val="00A87698"/>
    <w:rsid w:val="00A901F5"/>
    <w:rsid w:val="00A90A1F"/>
    <w:rsid w:val="00A90B6E"/>
    <w:rsid w:val="00A96B43"/>
    <w:rsid w:val="00A96FF5"/>
    <w:rsid w:val="00AA216C"/>
    <w:rsid w:val="00AA548E"/>
    <w:rsid w:val="00AA5810"/>
    <w:rsid w:val="00AB249A"/>
    <w:rsid w:val="00AB28E5"/>
    <w:rsid w:val="00AB3A33"/>
    <w:rsid w:val="00AB6C43"/>
    <w:rsid w:val="00AC056D"/>
    <w:rsid w:val="00AC281D"/>
    <w:rsid w:val="00AC3D21"/>
    <w:rsid w:val="00AC553A"/>
    <w:rsid w:val="00AD161F"/>
    <w:rsid w:val="00AD2DA9"/>
    <w:rsid w:val="00AD3568"/>
    <w:rsid w:val="00AD415D"/>
    <w:rsid w:val="00AD604C"/>
    <w:rsid w:val="00AF35D4"/>
    <w:rsid w:val="00B00181"/>
    <w:rsid w:val="00B03F82"/>
    <w:rsid w:val="00B06BA5"/>
    <w:rsid w:val="00B07EC0"/>
    <w:rsid w:val="00B10D9C"/>
    <w:rsid w:val="00B111F7"/>
    <w:rsid w:val="00B1472F"/>
    <w:rsid w:val="00B14772"/>
    <w:rsid w:val="00B15AAC"/>
    <w:rsid w:val="00B3435C"/>
    <w:rsid w:val="00B37692"/>
    <w:rsid w:val="00B4569E"/>
    <w:rsid w:val="00B50024"/>
    <w:rsid w:val="00B540C6"/>
    <w:rsid w:val="00B54609"/>
    <w:rsid w:val="00B60CD6"/>
    <w:rsid w:val="00B63AB1"/>
    <w:rsid w:val="00B64BFC"/>
    <w:rsid w:val="00B64CD3"/>
    <w:rsid w:val="00B6507E"/>
    <w:rsid w:val="00B678BF"/>
    <w:rsid w:val="00B70EFB"/>
    <w:rsid w:val="00B776A5"/>
    <w:rsid w:val="00B805F6"/>
    <w:rsid w:val="00B816D3"/>
    <w:rsid w:val="00B869F3"/>
    <w:rsid w:val="00B878EB"/>
    <w:rsid w:val="00B87E6D"/>
    <w:rsid w:val="00B9034A"/>
    <w:rsid w:val="00BA1496"/>
    <w:rsid w:val="00BA2A4A"/>
    <w:rsid w:val="00BA63AC"/>
    <w:rsid w:val="00BB2C95"/>
    <w:rsid w:val="00BB2D8E"/>
    <w:rsid w:val="00BB410C"/>
    <w:rsid w:val="00BB6265"/>
    <w:rsid w:val="00BC2114"/>
    <w:rsid w:val="00BC2522"/>
    <w:rsid w:val="00BC6AB6"/>
    <w:rsid w:val="00BD56C3"/>
    <w:rsid w:val="00BD7EE4"/>
    <w:rsid w:val="00BE39CE"/>
    <w:rsid w:val="00BF22CD"/>
    <w:rsid w:val="00BF2C8A"/>
    <w:rsid w:val="00C035C4"/>
    <w:rsid w:val="00C0430B"/>
    <w:rsid w:val="00C11228"/>
    <w:rsid w:val="00C14A09"/>
    <w:rsid w:val="00C14EE1"/>
    <w:rsid w:val="00C15D6A"/>
    <w:rsid w:val="00C20260"/>
    <w:rsid w:val="00C22906"/>
    <w:rsid w:val="00C27BF5"/>
    <w:rsid w:val="00C34217"/>
    <w:rsid w:val="00C35F1C"/>
    <w:rsid w:val="00C41DFF"/>
    <w:rsid w:val="00C55407"/>
    <w:rsid w:val="00C651A5"/>
    <w:rsid w:val="00C65EF0"/>
    <w:rsid w:val="00C70709"/>
    <w:rsid w:val="00C7156C"/>
    <w:rsid w:val="00C72BE3"/>
    <w:rsid w:val="00C73563"/>
    <w:rsid w:val="00C73C1C"/>
    <w:rsid w:val="00C7618F"/>
    <w:rsid w:val="00C7703D"/>
    <w:rsid w:val="00C778F4"/>
    <w:rsid w:val="00C77A94"/>
    <w:rsid w:val="00C80B92"/>
    <w:rsid w:val="00C838CF"/>
    <w:rsid w:val="00C87E97"/>
    <w:rsid w:val="00C94CA1"/>
    <w:rsid w:val="00CA0E1A"/>
    <w:rsid w:val="00CA13E5"/>
    <w:rsid w:val="00CA1A06"/>
    <w:rsid w:val="00CA2984"/>
    <w:rsid w:val="00CA427D"/>
    <w:rsid w:val="00CA7689"/>
    <w:rsid w:val="00CB141B"/>
    <w:rsid w:val="00CB353F"/>
    <w:rsid w:val="00CC0D6F"/>
    <w:rsid w:val="00CC0F7B"/>
    <w:rsid w:val="00CC4D49"/>
    <w:rsid w:val="00CC7A2D"/>
    <w:rsid w:val="00CD294F"/>
    <w:rsid w:val="00CE04ED"/>
    <w:rsid w:val="00CE1D7A"/>
    <w:rsid w:val="00CE7737"/>
    <w:rsid w:val="00CE7774"/>
    <w:rsid w:val="00CF0399"/>
    <w:rsid w:val="00CF6818"/>
    <w:rsid w:val="00D02066"/>
    <w:rsid w:val="00D02291"/>
    <w:rsid w:val="00D02D70"/>
    <w:rsid w:val="00D03ABA"/>
    <w:rsid w:val="00D06190"/>
    <w:rsid w:val="00D06DC6"/>
    <w:rsid w:val="00D07853"/>
    <w:rsid w:val="00D0799C"/>
    <w:rsid w:val="00D1282A"/>
    <w:rsid w:val="00D14A59"/>
    <w:rsid w:val="00D1742F"/>
    <w:rsid w:val="00D2560E"/>
    <w:rsid w:val="00D3207D"/>
    <w:rsid w:val="00D34748"/>
    <w:rsid w:val="00D4041B"/>
    <w:rsid w:val="00D40CE0"/>
    <w:rsid w:val="00D43580"/>
    <w:rsid w:val="00D445DE"/>
    <w:rsid w:val="00D6387F"/>
    <w:rsid w:val="00D67246"/>
    <w:rsid w:val="00D67937"/>
    <w:rsid w:val="00D67D57"/>
    <w:rsid w:val="00D7075C"/>
    <w:rsid w:val="00D71F1F"/>
    <w:rsid w:val="00D82D70"/>
    <w:rsid w:val="00D86E89"/>
    <w:rsid w:val="00D87165"/>
    <w:rsid w:val="00D956BE"/>
    <w:rsid w:val="00DA7D57"/>
    <w:rsid w:val="00DB235A"/>
    <w:rsid w:val="00DC0377"/>
    <w:rsid w:val="00DC33F5"/>
    <w:rsid w:val="00DD0C28"/>
    <w:rsid w:val="00DD3A93"/>
    <w:rsid w:val="00DE002B"/>
    <w:rsid w:val="00DE0C1E"/>
    <w:rsid w:val="00DE1584"/>
    <w:rsid w:val="00DE1754"/>
    <w:rsid w:val="00DE307C"/>
    <w:rsid w:val="00DE3A71"/>
    <w:rsid w:val="00DE3BD3"/>
    <w:rsid w:val="00DE3C78"/>
    <w:rsid w:val="00DE5598"/>
    <w:rsid w:val="00DF2D6F"/>
    <w:rsid w:val="00DF7E44"/>
    <w:rsid w:val="00DF7E9B"/>
    <w:rsid w:val="00E31937"/>
    <w:rsid w:val="00E31C1C"/>
    <w:rsid w:val="00E32D29"/>
    <w:rsid w:val="00E330EA"/>
    <w:rsid w:val="00E3387D"/>
    <w:rsid w:val="00E3455C"/>
    <w:rsid w:val="00E35DE5"/>
    <w:rsid w:val="00E360E6"/>
    <w:rsid w:val="00E429A0"/>
    <w:rsid w:val="00E44A26"/>
    <w:rsid w:val="00E44C2A"/>
    <w:rsid w:val="00E45773"/>
    <w:rsid w:val="00E45E4B"/>
    <w:rsid w:val="00E4668C"/>
    <w:rsid w:val="00E47D83"/>
    <w:rsid w:val="00E52D19"/>
    <w:rsid w:val="00E55656"/>
    <w:rsid w:val="00E805DF"/>
    <w:rsid w:val="00E9190B"/>
    <w:rsid w:val="00E9330F"/>
    <w:rsid w:val="00E9476D"/>
    <w:rsid w:val="00E96C9E"/>
    <w:rsid w:val="00EA515D"/>
    <w:rsid w:val="00EA5EE4"/>
    <w:rsid w:val="00EA6A50"/>
    <w:rsid w:val="00EB0A9D"/>
    <w:rsid w:val="00EB1037"/>
    <w:rsid w:val="00EB114C"/>
    <w:rsid w:val="00EB130E"/>
    <w:rsid w:val="00EC32A6"/>
    <w:rsid w:val="00EC4AA9"/>
    <w:rsid w:val="00EC595B"/>
    <w:rsid w:val="00EC6135"/>
    <w:rsid w:val="00EC6182"/>
    <w:rsid w:val="00ED7DBF"/>
    <w:rsid w:val="00EE1F5A"/>
    <w:rsid w:val="00EE3034"/>
    <w:rsid w:val="00EE4B19"/>
    <w:rsid w:val="00EE7883"/>
    <w:rsid w:val="00EE7C9D"/>
    <w:rsid w:val="00EE7DE5"/>
    <w:rsid w:val="00EF2DB0"/>
    <w:rsid w:val="00EF50A4"/>
    <w:rsid w:val="00F00189"/>
    <w:rsid w:val="00F02219"/>
    <w:rsid w:val="00F05429"/>
    <w:rsid w:val="00F06E46"/>
    <w:rsid w:val="00F07FB9"/>
    <w:rsid w:val="00F1508F"/>
    <w:rsid w:val="00F17E74"/>
    <w:rsid w:val="00F228EF"/>
    <w:rsid w:val="00F24FD9"/>
    <w:rsid w:val="00F27956"/>
    <w:rsid w:val="00F41543"/>
    <w:rsid w:val="00F420F3"/>
    <w:rsid w:val="00F502FC"/>
    <w:rsid w:val="00F5354D"/>
    <w:rsid w:val="00F54E98"/>
    <w:rsid w:val="00F60900"/>
    <w:rsid w:val="00F62A77"/>
    <w:rsid w:val="00F62AD4"/>
    <w:rsid w:val="00F64812"/>
    <w:rsid w:val="00F65E12"/>
    <w:rsid w:val="00F76324"/>
    <w:rsid w:val="00F82258"/>
    <w:rsid w:val="00F85E4E"/>
    <w:rsid w:val="00F97C10"/>
    <w:rsid w:val="00FA1895"/>
    <w:rsid w:val="00FA4B2A"/>
    <w:rsid w:val="00FB07BE"/>
    <w:rsid w:val="00FB0FD4"/>
    <w:rsid w:val="00FB1BAE"/>
    <w:rsid w:val="00FB1F68"/>
    <w:rsid w:val="00FB2CE8"/>
    <w:rsid w:val="00FB39AF"/>
    <w:rsid w:val="00FB3A41"/>
    <w:rsid w:val="00FC4CB7"/>
    <w:rsid w:val="00FD1396"/>
    <w:rsid w:val="00FD1996"/>
    <w:rsid w:val="00FD1F1D"/>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10A93"/>
  <w15:docId w15:val="{06CD0EAF-BAB7-459E-8438-08093265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val="en-US"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n-US" w:eastAsia="en-US"/>
    </w:rPr>
  </w:style>
  <w:style w:type="character" w:customStyle="1" w:styleId="20">
    <w:name w:val="見出し 2 (文字)"/>
    <w:basedOn w:val="Level2Char"/>
    <w:link w:val="2"/>
    <w:uiPriority w:val="4"/>
    <w:rPr>
      <w:rFonts w:eastAsia="SimSun" w:cs="Arial"/>
      <w:b/>
      <w:lang w:val="en-US" w:eastAsia="en-US"/>
    </w:rPr>
  </w:style>
  <w:style w:type="character" w:customStyle="1" w:styleId="Heading2RestartChar">
    <w:name w:val="Heading 2 Restart Char"/>
    <w:basedOn w:val="20"/>
    <w:link w:val="Heading2Restart"/>
    <w:uiPriority w:val="13"/>
    <w:semiHidden/>
    <w:rPr>
      <w:rFonts w:eastAsia="Arial Unicode MS" w:cs="Arial"/>
      <w:b/>
      <w:lang w:val="en-U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n-US" w:eastAsia="en-US"/>
    </w:rPr>
  </w:style>
  <w:style w:type="character" w:customStyle="1" w:styleId="10">
    <w:name w:val="見出し 1 (文字)"/>
    <w:basedOn w:val="Level1Char"/>
    <w:link w:val="1"/>
    <w:uiPriority w:val="3"/>
    <w:rPr>
      <w:rFonts w:eastAsia="SimSun" w:cs="Arial"/>
      <w:b/>
      <w:smallCaps/>
      <w:lang w:val="en-US" w:eastAsia="en-US"/>
    </w:rPr>
  </w:style>
  <w:style w:type="character" w:customStyle="1" w:styleId="Level3Char">
    <w:name w:val="Level 3 Char"/>
    <w:basedOn w:val="Body3Char"/>
    <w:link w:val="Level3"/>
    <w:uiPriority w:val="6"/>
    <w:rPr>
      <w:rFonts w:eastAsia="SimSun" w:cs="Arial"/>
      <w:lang w:val="en-US" w:eastAsia="en-US"/>
    </w:rPr>
  </w:style>
  <w:style w:type="character" w:customStyle="1" w:styleId="30">
    <w:name w:val="見出し 3 (文字)"/>
    <w:basedOn w:val="Level3Char"/>
    <w:link w:val="3"/>
    <w:uiPriority w:val="4"/>
    <w:rPr>
      <w:rFonts w:eastAsia="SimSun" w:cs="Arial"/>
      <w:b/>
      <w:lang w:val="en-US" w:eastAsia="en-US"/>
    </w:rPr>
  </w:style>
  <w:style w:type="character" w:customStyle="1" w:styleId="Level4Char">
    <w:name w:val="Level 4 Char"/>
    <w:basedOn w:val="Body4Char"/>
    <w:link w:val="Level4"/>
    <w:uiPriority w:val="6"/>
    <w:rPr>
      <w:rFonts w:eastAsia="SimSun" w:cs="Arial"/>
      <w:lang w:val="en-US" w:eastAsia="en-US"/>
    </w:rPr>
  </w:style>
  <w:style w:type="character" w:customStyle="1" w:styleId="41">
    <w:name w:val="見出し 4 (文字)"/>
    <w:basedOn w:val="Level4Char"/>
    <w:link w:val="40"/>
    <w:uiPriority w:val="5"/>
    <w:semiHidden/>
    <w:rPr>
      <w:rFonts w:ascii="Arial Bold" w:eastAsia="SimSun" w:hAnsi="Arial Bold" w:cs="Arial"/>
      <w:b/>
      <w:lang w:val="en-U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n-US" w:eastAsia="en-US"/>
    </w:rPr>
  </w:style>
  <w:style w:type="character" w:customStyle="1" w:styleId="SchNumber1Char">
    <w:name w:val="Sch Number 1 Char"/>
    <w:basedOn w:val="Level1Char"/>
    <w:link w:val="SchNumber1"/>
    <w:uiPriority w:val="12"/>
    <w:rPr>
      <w:rFonts w:eastAsia="SimSun" w:cs="Arial"/>
      <w:lang w:val="en-US" w:eastAsia="en-US"/>
    </w:rPr>
  </w:style>
  <w:style w:type="character" w:customStyle="1" w:styleId="SchHeading1Char">
    <w:name w:val="Sch Heading 1 Char"/>
    <w:basedOn w:val="SchNumber1Char"/>
    <w:link w:val="SchHeading1"/>
    <w:uiPriority w:val="12"/>
    <w:rPr>
      <w:rFonts w:eastAsia="SimSun" w:cs="Arial"/>
      <w:b/>
      <w:smallCaps/>
      <w:lang w:val="en-US" w:eastAsia="en-US"/>
    </w:rPr>
  </w:style>
  <w:style w:type="character" w:customStyle="1" w:styleId="SchNumber2Char">
    <w:name w:val="Sch Number 2 Char"/>
    <w:basedOn w:val="Level2Char"/>
    <w:link w:val="SchNumber2"/>
    <w:uiPriority w:val="12"/>
    <w:rPr>
      <w:rFonts w:eastAsia="SimSun" w:cs="Arial"/>
      <w:lang w:val="en-US" w:eastAsia="en-US"/>
    </w:rPr>
  </w:style>
  <w:style w:type="character" w:customStyle="1" w:styleId="SchHeading2Char">
    <w:name w:val="Sch Heading 2 Char"/>
    <w:basedOn w:val="SchNumber2Char"/>
    <w:link w:val="SchHeading2"/>
    <w:uiPriority w:val="12"/>
    <w:rPr>
      <w:rFonts w:eastAsia="SimSun" w:cs="Arial"/>
      <w:b/>
      <w:lang w:val="en-US" w:eastAsia="en-US"/>
    </w:rPr>
  </w:style>
  <w:style w:type="character" w:customStyle="1" w:styleId="SchNumber3Char">
    <w:name w:val="Sch Number 3 Char"/>
    <w:basedOn w:val="Level3Char"/>
    <w:link w:val="SchNumber3"/>
    <w:uiPriority w:val="12"/>
    <w:rPr>
      <w:rFonts w:eastAsia="SimSun" w:cs="Arial"/>
      <w:lang w:val="en-US" w:eastAsia="en-US"/>
    </w:rPr>
  </w:style>
  <w:style w:type="character" w:customStyle="1" w:styleId="SchNumber4Char">
    <w:name w:val="Sch Number 4 Char"/>
    <w:basedOn w:val="Level4Char"/>
    <w:link w:val="SchNumber4"/>
    <w:uiPriority w:val="12"/>
    <w:rPr>
      <w:rFonts w:eastAsia="SimSun" w:cs="Arial"/>
      <w:lang w:val="en-US" w:eastAsia="en-US"/>
    </w:rPr>
  </w:style>
  <w:style w:type="character" w:customStyle="1" w:styleId="SchNumber5Char">
    <w:name w:val="Sch Number 5 Char"/>
    <w:basedOn w:val="Level5Char"/>
    <w:link w:val="SchNumber5"/>
    <w:uiPriority w:val="12"/>
    <w:rPr>
      <w:rFonts w:eastAsia="SimSun" w:cs="Arial"/>
      <w:lang w:val="en-U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n-U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n-U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n-U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n-U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n-U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val="en-US"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n-U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UnresolvedMention1">
    <w:name w:val="Unresolved Mention1"/>
    <w:basedOn w:val="a0"/>
    <w:uiPriority w:val="99"/>
    <w:semiHidden/>
    <w:unhideWhenUsed/>
    <w:rsid w:val="008711E1"/>
    <w:rPr>
      <w:color w:val="605E5C"/>
      <w:shd w:val="clear" w:color="auto" w:fill="E1DFDD"/>
    </w:rPr>
  </w:style>
  <w:style w:type="table" w:styleId="afff9">
    <w:name w:val="Table Grid"/>
    <w:basedOn w:val="a1"/>
    <w:rsid w:val="00A77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6995571</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6995571</field>
    <field id="FirstPageHeaded" dmfield="" type="">False</field>
    <field id="ContPage" dmfield="" type="">False</field>
    <field id="DraftSpacing" dmfield="" type="">False</field>
    <field id="DocID" dmfield="" type="">LIB01/1087715/6995571.1</field>
    <field id="FirmName" dmfield="" type="">Hogan Lovells</field>
    <field id="FooterType" dmfield="" type="">Continuation Page Footer</field>
  </fields>
</customdocument>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2.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4.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4155B8-47EB-43EE-A958-0E2701544FBB}">
  <ds:schemaRefs>
    <ds:schemaRef ds:uri="http://hoganlovells.com/word2010/custom"/>
  </ds:schemaRefs>
</ds:datastoreItem>
</file>

<file path=customXml/itemProps8.xml><?xml version="1.0" encoding="utf-8"?>
<ds:datastoreItem xmlns:ds="http://schemas.openxmlformats.org/officeDocument/2006/customXml" ds:itemID="{BA92C7B1-1C0F-4AC5-8C36-8D326E74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82</TotalTime>
  <Pages>11</Pages>
  <Words>4573</Words>
  <Characters>26067</Characters>
  <Application>Microsoft Office Word</Application>
  <DocSecurity>0</DocSecurity>
  <Lines>217</Lines>
  <Paragraphs>61</Paragraphs>
  <ScaleCrop>false</ScaleCrop>
  <HeadingPairs>
    <vt:vector size="6" baseType="variant">
      <vt:variant>
        <vt:lpstr>タイトル</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Takayama Taisei (高山 泰征、ＣＳ３)</cp:lastModifiedBy>
  <cp:revision>13</cp:revision>
  <dcterms:created xsi:type="dcterms:W3CDTF">2023-12-29T11:04:00Z</dcterms:created>
  <dcterms:modified xsi:type="dcterms:W3CDTF">2024-04-25T02:05:00Z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