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DC7B93B" w14:textId="30056725" w:rsidR="00514372" w:rsidRPr="00300F54" w:rsidDel="004C50F7" w:rsidRDefault="00635ADA" w:rsidP="00252363">
      <w:pPr>
        <w:keepNext/>
        <w:widowControl/>
        <w:suppressAutoHyphens w:val="0"/>
        <w:snapToGrid w:val="0"/>
        <w:spacing w:beforeLines="120" w:before="288" w:line="264" w:lineRule="auto"/>
        <w:jc w:val="center"/>
        <w:outlineLvl w:val="0"/>
        <w:rPr>
          <w:del w:id="0" w:author="Takayama Taisei (高山 泰征、ＣＳ３)" w:date="2024-04-25T16:45:00Z"/>
          <w:rFonts w:ascii="Arial" w:eastAsia="Arial Unicode MS" w:hAnsi="Arial" w:cs="Times New Roman"/>
          <w:b/>
          <w:bCs/>
          <w:kern w:val="0"/>
          <w:sz w:val="22"/>
          <w:szCs w:val="22"/>
          <w:u w:val="single"/>
          <w:lang w:val="hr-HR" w:eastAsia="en-GB" w:bidi="ar-SA"/>
        </w:rPr>
      </w:pPr>
      <w:r w:rsidRPr="00300F54">
        <w:rPr>
          <w:rFonts w:ascii="Arial" w:eastAsia="Arial Unicode MS" w:hAnsi="Arial" w:cs="Times New Roman"/>
          <w:b/>
          <w:bCs/>
          <w:kern w:val="0"/>
          <w:sz w:val="22"/>
          <w:szCs w:val="22"/>
          <w:u w:val="single"/>
          <w:lang w:val="hr-HR" w:eastAsia="en-GB" w:bidi="ar-SA"/>
        </w:rPr>
        <w:t xml:space="preserve">Suzuki </w:t>
      </w:r>
      <w:r w:rsidR="008A7E36" w:rsidRPr="00300F54">
        <w:rPr>
          <w:rFonts w:ascii="Arial" w:eastAsia="Arial Unicode MS" w:hAnsi="Arial" w:cs="Times New Roman"/>
          <w:b/>
          <w:bCs/>
          <w:kern w:val="0"/>
          <w:sz w:val="22"/>
          <w:szCs w:val="22"/>
          <w:u w:val="single"/>
          <w:lang w:val="hr-HR" w:eastAsia="en-GB" w:bidi="ar-SA"/>
        </w:rPr>
        <w:t>Connect</w:t>
      </w:r>
      <w:r w:rsidRPr="00300F54">
        <w:rPr>
          <w:rFonts w:ascii="Arial" w:eastAsia="Arial Unicode MS" w:hAnsi="Arial" w:cs="Times New Roman"/>
          <w:b/>
          <w:bCs/>
          <w:kern w:val="0"/>
          <w:sz w:val="22"/>
          <w:szCs w:val="22"/>
          <w:u w:val="single"/>
          <w:lang w:val="hr-HR" w:eastAsia="en-GB" w:bidi="ar-SA"/>
        </w:rPr>
        <w:br/>
      </w:r>
      <w:r w:rsidR="00252363">
        <w:rPr>
          <w:rFonts w:ascii="Arial" w:eastAsia="Arial Unicode MS" w:hAnsi="Arial" w:cs="Times New Roman"/>
          <w:b/>
          <w:bCs/>
          <w:kern w:val="0"/>
          <w:sz w:val="22"/>
          <w:szCs w:val="22"/>
          <w:u w:val="single"/>
          <w:lang w:val="hr-HR" w:eastAsia="en-GB" w:bidi="ar-SA"/>
        </w:rPr>
        <w:t>Politika</w:t>
      </w:r>
      <w:r w:rsidRPr="00300F54">
        <w:rPr>
          <w:rFonts w:ascii="Arial" w:eastAsia="Arial Unicode MS" w:hAnsi="Arial" w:cs="Times New Roman"/>
          <w:b/>
          <w:bCs/>
          <w:kern w:val="0"/>
          <w:sz w:val="22"/>
          <w:szCs w:val="22"/>
          <w:u w:val="single"/>
          <w:lang w:val="hr-HR" w:eastAsia="en-GB" w:bidi="ar-SA"/>
        </w:rPr>
        <w:t xml:space="preserve"> privatnosti Korisnika</w:t>
      </w:r>
    </w:p>
    <w:p w14:paraId="7717AC91" w14:textId="721A13E7" w:rsidR="00161D10" w:rsidRPr="00300F54" w:rsidRDefault="00161D10" w:rsidP="004C50F7">
      <w:pPr>
        <w:keepNext/>
        <w:widowControl/>
        <w:suppressAutoHyphens w:val="0"/>
        <w:snapToGrid w:val="0"/>
        <w:spacing w:beforeLines="120" w:before="288" w:line="264" w:lineRule="auto"/>
        <w:jc w:val="center"/>
        <w:outlineLvl w:val="0"/>
        <w:rPr>
          <w:rFonts w:ascii="Arial" w:eastAsia="Arial Unicode MS" w:hAnsi="Arial" w:cs="Times New Roman"/>
          <w:b/>
          <w:bCs/>
          <w:kern w:val="0"/>
          <w:sz w:val="22"/>
          <w:szCs w:val="22"/>
          <w:u w:val="single"/>
          <w:lang w:val="hr-HR" w:eastAsia="en-GB" w:bidi="ar-SA"/>
        </w:rPr>
      </w:pPr>
    </w:p>
    <w:p w14:paraId="6244409E" w14:textId="3A4C752E" w:rsidR="00D02CD9" w:rsidRPr="00300F54" w:rsidRDefault="00635ADA" w:rsidP="00161D10">
      <w:pPr>
        <w:widowControl/>
        <w:suppressAutoHyphens w:val="0"/>
        <w:snapToGrid w:val="0"/>
        <w:spacing w:beforeLines="120" w:before="288" w:line="264" w:lineRule="auto"/>
        <w:jc w:val="both"/>
        <w:rPr>
          <w:rFonts w:ascii="Arial" w:eastAsia="Arial Unicode MS" w:hAnsi="Arial" w:cs="Times New Roman"/>
          <w:kern w:val="0"/>
          <w:sz w:val="21"/>
          <w:szCs w:val="21"/>
          <w:lang w:val="hr-HR" w:eastAsia="en-GB" w:bidi="ar-SA"/>
        </w:rPr>
      </w:pPr>
      <w:bookmarkStart w:id="1" w:name="_Hlk153445287"/>
      <w:r w:rsidRPr="00300F54">
        <w:rPr>
          <w:rFonts w:ascii="Arial" w:eastAsia="Arial Unicode MS" w:hAnsi="Arial" w:cs="Times New Roman"/>
          <w:kern w:val="0"/>
          <w:sz w:val="21"/>
          <w:szCs w:val="21"/>
          <w:lang w:val="hr-HR" w:eastAsia="en-GB" w:bidi="ar-SA"/>
        </w:rPr>
        <w:t>Ova politika privatnosti („</w:t>
      </w:r>
      <w:r w:rsidRPr="00300F54">
        <w:rPr>
          <w:rFonts w:ascii="Arial" w:eastAsia="Arial Unicode MS" w:hAnsi="Arial" w:cs="Times New Roman"/>
          <w:b/>
          <w:bCs/>
          <w:kern w:val="0"/>
          <w:sz w:val="21"/>
          <w:szCs w:val="21"/>
          <w:lang w:val="hr-HR" w:eastAsia="en-GB" w:bidi="ar-SA"/>
        </w:rPr>
        <w:t>Politika privatnosti</w:t>
      </w:r>
      <w:r w:rsidR="002B5574">
        <w:rPr>
          <w:rFonts w:ascii="Arial" w:eastAsia="Arial Unicode MS" w:hAnsi="Arial" w:cs="Times New Roman"/>
          <w:kern w:val="0"/>
          <w:sz w:val="21"/>
          <w:szCs w:val="21"/>
          <w:lang w:val="hr-HR" w:eastAsia="en-GB" w:bidi="ar-SA"/>
        </w:rPr>
        <w:t>“</w:t>
      </w:r>
      <w:r w:rsidRPr="00300F54">
        <w:rPr>
          <w:rFonts w:ascii="Arial" w:eastAsia="Arial Unicode MS" w:hAnsi="Arial" w:cs="Times New Roman"/>
          <w:kern w:val="0"/>
          <w:sz w:val="21"/>
          <w:szCs w:val="21"/>
          <w:lang w:val="hr-HR" w:eastAsia="en-GB" w:bidi="ar-SA"/>
        </w:rPr>
        <w:t>) opisuje način na koji Suzuki Motor Corporation i Magyar Suzuki Corporation Ltd. („</w:t>
      </w:r>
      <w:r w:rsidR="008829C1" w:rsidRPr="00300F54">
        <w:rPr>
          <w:rFonts w:ascii="Arial" w:eastAsia="Arial Unicode MS" w:hAnsi="Arial" w:cs="Times New Roman"/>
          <w:b/>
          <w:bCs/>
          <w:kern w:val="0"/>
          <w:sz w:val="21"/>
          <w:szCs w:val="21"/>
          <w:lang w:val="hr-HR" w:eastAsia="en-GB" w:bidi="ar-SA"/>
        </w:rPr>
        <w:t>m</w:t>
      </w:r>
      <w:r w:rsidRPr="00300F54">
        <w:rPr>
          <w:rFonts w:ascii="Arial" w:eastAsia="Arial Unicode MS" w:hAnsi="Arial" w:cs="Times New Roman"/>
          <w:b/>
          <w:bCs/>
          <w:kern w:val="0"/>
          <w:sz w:val="21"/>
          <w:szCs w:val="21"/>
          <w:lang w:val="hr-HR" w:eastAsia="en-GB" w:bidi="ar-SA"/>
        </w:rPr>
        <w:t>i</w:t>
      </w:r>
      <w:r w:rsidR="002B5574">
        <w:rPr>
          <w:rFonts w:ascii="Arial" w:eastAsia="Arial Unicode MS" w:hAnsi="Arial" w:cs="Times New Roman"/>
          <w:kern w:val="0"/>
          <w:sz w:val="21"/>
          <w:szCs w:val="21"/>
          <w:lang w:val="hr-HR" w:eastAsia="en-GB" w:bidi="ar-SA"/>
        </w:rPr>
        <w:t>“</w:t>
      </w:r>
      <w:r w:rsidRPr="00300F54">
        <w:rPr>
          <w:rFonts w:ascii="Arial" w:eastAsia="Arial Unicode MS" w:hAnsi="Arial" w:cs="Times New Roman"/>
          <w:kern w:val="0"/>
          <w:sz w:val="21"/>
          <w:szCs w:val="21"/>
          <w:lang w:val="hr-HR" w:eastAsia="en-GB" w:bidi="ar-SA"/>
        </w:rPr>
        <w:t>, „</w:t>
      </w:r>
      <w:r w:rsidR="008829C1" w:rsidRPr="00300F54">
        <w:rPr>
          <w:rFonts w:ascii="Arial" w:eastAsia="Arial Unicode MS" w:hAnsi="Arial" w:cs="Times New Roman"/>
          <w:b/>
          <w:bCs/>
          <w:kern w:val="0"/>
          <w:sz w:val="21"/>
          <w:szCs w:val="21"/>
          <w:lang w:val="hr-HR" w:eastAsia="en-GB" w:bidi="ar-SA"/>
        </w:rPr>
        <w:t>n</w:t>
      </w:r>
      <w:r w:rsidRPr="00300F54">
        <w:rPr>
          <w:rFonts w:ascii="Arial" w:eastAsia="Arial Unicode MS" w:hAnsi="Arial" w:cs="Times New Roman"/>
          <w:b/>
          <w:bCs/>
          <w:kern w:val="0"/>
          <w:sz w:val="21"/>
          <w:szCs w:val="21"/>
          <w:lang w:val="hr-HR" w:eastAsia="en-GB" w:bidi="ar-SA"/>
        </w:rPr>
        <w:t>as</w:t>
      </w:r>
      <w:r w:rsidR="002B5574">
        <w:rPr>
          <w:rFonts w:ascii="Arial" w:eastAsia="Arial Unicode MS" w:hAnsi="Arial" w:cs="Times New Roman"/>
          <w:kern w:val="0"/>
          <w:sz w:val="21"/>
          <w:szCs w:val="21"/>
          <w:lang w:val="hr-HR" w:eastAsia="en-GB" w:bidi="ar-SA"/>
        </w:rPr>
        <w:t>“</w:t>
      </w:r>
      <w:r w:rsidRPr="00300F54">
        <w:rPr>
          <w:rFonts w:ascii="Arial" w:eastAsia="Arial Unicode MS" w:hAnsi="Arial" w:cs="Times New Roman"/>
          <w:kern w:val="0"/>
          <w:sz w:val="21"/>
          <w:szCs w:val="21"/>
          <w:lang w:val="hr-HR" w:eastAsia="en-GB" w:bidi="ar-SA"/>
        </w:rPr>
        <w:t xml:space="preserve"> i „</w:t>
      </w:r>
      <w:r w:rsidR="008829C1" w:rsidRPr="00300F54">
        <w:rPr>
          <w:rFonts w:ascii="Arial" w:eastAsia="Arial Unicode MS" w:hAnsi="Arial" w:cs="Times New Roman"/>
          <w:b/>
          <w:bCs/>
          <w:kern w:val="0"/>
          <w:sz w:val="21"/>
          <w:szCs w:val="21"/>
          <w:lang w:val="hr-HR" w:eastAsia="en-GB" w:bidi="ar-SA"/>
        </w:rPr>
        <w:t>n</w:t>
      </w:r>
      <w:r w:rsidRPr="00300F54">
        <w:rPr>
          <w:rFonts w:ascii="Arial" w:eastAsia="Arial Unicode MS" w:hAnsi="Arial" w:cs="Times New Roman"/>
          <w:b/>
          <w:bCs/>
          <w:kern w:val="0"/>
          <w:sz w:val="21"/>
          <w:szCs w:val="21"/>
          <w:lang w:val="hr-HR" w:eastAsia="en-GB" w:bidi="ar-SA"/>
        </w:rPr>
        <w:t>aš</w:t>
      </w:r>
      <w:r w:rsidR="002B5574">
        <w:rPr>
          <w:rFonts w:ascii="Arial" w:eastAsia="Arial Unicode MS" w:hAnsi="Arial" w:cs="Times New Roman"/>
          <w:kern w:val="0"/>
          <w:sz w:val="21"/>
          <w:szCs w:val="21"/>
          <w:lang w:val="hr-HR" w:eastAsia="en-GB" w:bidi="ar-SA"/>
        </w:rPr>
        <w:t>“</w:t>
      </w:r>
      <w:r w:rsidRPr="00300F54">
        <w:rPr>
          <w:rFonts w:ascii="Arial" w:eastAsia="Arial Unicode MS" w:hAnsi="Arial" w:cs="Times New Roman"/>
          <w:kern w:val="0"/>
          <w:sz w:val="21"/>
          <w:szCs w:val="21"/>
          <w:lang w:val="hr-HR" w:eastAsia="en-GB" w:bidi="ar-SA"/>
        </w:rPr>
        <w:t>) prikupljaju i obrađuju Vaše osobne podatke p</w:t>
      </w:r>
      <w:r w:rsidR="00075F70">
        <w:rPr>
          <w:rFonts w:ascii="Arial" w:eastAsia="Arial Unicode MS" w:hAnsi="Arial" w:cs="Times New Roman"/>
          <w:kern w:val="0"/>
          <w:sz w:val="21"/>
          <w:szCs w:val="21"/>
          <w:lang w:val="hr-HR" w:eastAsia="en-GB" w:bidi="ar-SA"/>
        </w:rPr>
        <w:t>rilikom</w:t>
      </w:r>
      <w:r w:rsidRPr="00300F54">
        <w:rPr>
          <w:rFonts w:ascii="Arial" w:eastAsia="Arial Unicode MS" w:hAnsi="Arial" w:cs="Times New Roman"/>
          <w:kern w:val="0"/>
          <w:sz w:val="21"/>
          <w:szCs w:val="21"/>
          <w:lang w:val="hr-HR" w:eastAsia="en-GB" w:bidi="ar-SA"/>
        </w:rPr>
        <w:t xml:space="preserve"> Vaše</w:t>
      </w:r>
      <w:r w:rsidR="008B725E">
        <w:rPr>
          <w:rFonts w:ascii="Arial" w:eastAsia="Arial Unicode MS" w:hAnsi="Arial" w:cs="Times New Roman"/>
          <w:kern w:val="0"/>
          <w:sz w:val="21"/>
          <w:szCs w:val="21"/>
          <w:lang w:val="hr-HR" w:eastAsia="en-GB" w:bidi="ar-SA"/>
        </w:rPr>
        <w:t>g</w:t>
      </w:r>
      <w:r w:rsidRPr="00300F54">
        <w:rPr>
          <w:rFonts w:ascii="Arial" w:eastAsia="Arial Unicode MS" w:hAnsi="Arial" w:cs="Times New Roman"/>
          <w:kern w:val="0"/>
          <w:sz w:val="21"/>
          <w:szCs w:val="21"/>
          <w:lang w:val="hr-HR" w:eastAsia="en-GB" w:bidi="ar-SA"/>
        </w:rPr>
        <w:t xml:space="preserve"> </w:t>
      </w:r>
      <w:r w:rsidR="008B725E">
        <w:rPr>
          <w:rFonts w:ascii="Arial" w:eastAsia="Arial Unicode MS" w:hAnsi="Arial" w:cs="Times New Roman"/>
          <w:kern w:val="0"/>
          <w:sz w:val="21"/>
          <w:szCs w:val="21"/>
          <w:lang w:val="hr-HR" w:eastAsia="en-GB" w:bidi="ar-SA"/>
        </w:rPr>
        <w:t>korištenja</w:t>
      </w:r>
      <w:r w:rsidRPr="00300F54">
        <w:rPr>
          <w:rFonts w:ascii="Arial" w:eastAsia="Arial Unicode MS" w:hAnsi="Arial" w:cs="Times New Roman"/>
          <w:kern w:val="0"/>
          <w:sz w:val="21"/>
          <w:szCs w:val="21"/>
          <w:lang w:val="hr-HR" w:eastAsia="en-GB" w:bidi="ar-SA"/>
        </w:rPr>
        <w:t xml:space="preserve"> Suzuki Connect usluga. To uključuje Vaš</w:t>
      </w:r>
      <w:r w:rsidR="008B725E">
        <w:rPr>
          <w:rFonts w:ascii="Arial" w:eastAsia="Arial Unicode MS" w:hAnsi="Arial" w:cs="Times New Roman"/>
          <w:kern w:val="0"/>
          <w:sz w:val="21"/>
          <w:szCs w:val="21"/>
          <w:lang w:val="hr-HR" w:eastAsia="en-GB" w:bidi="ar-SA"/>
        </w:rPr>
        <w:t>e</w:t>
      </w:r>
      <w:r w:rsidRPr="00300F54">
        <w:rPr>
          <w:rFonts w:ascii="Arial" w:eastAsia="Arial Unicode MS" w:hAnsi="Arial" w:cs="Times New Roman"/>
          <w:kern w:val="0"/>
          <w:sz w:val="21"/>
          <w:szCs w:val="21"/>
          <w:lang w:val="hr-HR" w:eastAsia="en-GB" w:bidi="ar-SA"/>
        </w:rPr>
        <w:t xml:space="preserve"> </w:t>
      </w:r>
      <w:r w:rsidR="008B725E">
        <w:rPr>
          <w:rFonts w:ascii="Arial" w:eastAsia="Arial Unicode MS" w:hAnsi="Arial" w:cs="Times New Roman"/>
          <w:kern w:val="0"/>
          <w:sz w:val="21"/>
          <w:szCs w:val="21"/>
          <w:lang w:val="hr-HR" w:eastAsia="en-GB" w:bidi="ar-SA"/>
        </w:rPr>
        <w:t>korištenje</w:t>
      </w:r>
      <w:r w:rsidRPr="00300F54">
        <w:rPr>
          <w:rFonts w:ascii="Arial" w:eastAsia="Arial Unicode MS" w:hAnsi="Arial" w:cs="Times New Roman"/>
          <w:kern w:val="0"/>
          <w:sz w:val="21"/>
          <w:szCs w:val="21"/>
          <w:lang w:val="hr-HR" w:eastAsia="en-GB" w:bidi="ar-SA"/>
        </w:rPr>
        <w:t xml:space="preserve"> Suzuki Connect aplikacije za pametne telefone („</w:t>
      </w:r>
      <w:r w:rsidRPr="00300F54">
        <w:rPr>
          <w:rFonts w:ascii="Arial" w:eastAsia="Arial Unicode MS" w:hAnsi="Arial" w:cs="Times New Roman"/>
          <w:b/>
          <w:bCs/>
          <w:kern w:val="0"/>
          <w:sz w:val="21"/>
          <w:szCs w:val="21"/>
          <w:lang w:val="hr-HR" w:eastAsia="en-GB" w:bidi="ar-SA"/>
        </w:rPr>
        <w:t>Aplikacija</w:t>
      </w:r>
      <w:r w:rsidR="002B5574">
        <w:rPr>
          <w:rFonts w:ascii="Arial" w:eastAsia="Arial Unicode MS" w:hAnsi="Arial" w:cs="Times New Roman"/>
          <w:kern w:val="0"/>
          <w:sz w:val="21"/>
          <w:szCs w:val="21"/>
          <w:lang w:val="hr-HR" w:eastAsia="en-GB" w:bidi="ar-SA"/>
        </w:rPr>
        <w:t>“</w:t>
      </w:r>
      <w:r w:rsidRPr="00300F54">
        <w:rPr>
          <w:rFonts w:ascii="Arial" w:eastAsia="Arial Unicode MS" w:hAnsi="Arial" w:cs="Times New Roman"/>
          <w:kern w:val="0"/>
          <w:sz w:val="21"/>
          <w:szCs w:val="21"/>
          <w:lang w:val="hr-HR" w:eastAsia="en-GB" w:bidi="ar-SA"/>
        </w:rPr>
        <w:t>), Vašeg Suzuki registriranog vozila („</w:t>
      </w:r>
      <w:r w:rsidRPr="00300F54">
        <w:rPr>
          <w:rFonts w:ascii="Arial" w:eastAsia="Arial Unicode MS" w:hAnsi="Arial" w:cs="Times New Roman"/>
          <w:b/>
          <w:bCs/>
          <w:kern w:val="0"/>
          <w:sz w:val="21"/>
          <w:szCs w:val="21"/>
          <w:lang w:val="hr-HR" w:eastAsia="en-GB" w:bidi="ar-SA"/>
        </w:rPr>
        <w:t>Registrirano vozilo</w:t>
      </w:r>
      <w:r w:rsidR="002B5574">
        <w:rPr>
          <w:rFonts w:ascii="Arial" w:eastAsia="Arial Unicode MS" w:hAnsi="Arial" w:cs="Times New Roman"/>
          <w:kern w:val="0"/>
          <w:sz w:val="21"/>
          <w:szCs w:val="21"/>
          <w:lang w:val="hr-HR" w:eastAsia="en-GB" w:bidi="ar-SA"/>
        </w:rPr>
        <w:t>“</w:t>
      </w:r>
      <w:r w:rsidRPr="00300F54">
        <w:rPr>
          <w:rFonts w:ascii="Arial" w:eastAsia="Arial Unicode MS" w:hAnsi="Arial" w:cs="Times New Roman"/>
          <w:kern w:val="0"/>
          <w:sz w:val="21"/>
          <w:szCs w:val="21"/>
          <w:lang w:val="hr-HR" w:eastAsia="en-GB" w:bidi="ar-SA"/>
        </w:rPr>
        <w:t xml:space="preserve">) </w:t>
      </w:r>
      <w:r w:rsidR="008571B6" w:rsidRPr="00300F54">
        <w:rPr>
          <w:rFonts w:ascii="Arial" w:eastAsia="Arial Unicode MS" w:hAnsi="Arial" w:cs="Times New Roman"/>
          <w:kern w:val="0"/>
          <w:sz w:val="21"/>
          <w:szCs w:val="21"/>
          <w:lang w:val="hr-HR" w:eastAsia="en-GB" w:bidi="ar-SA"/>
        </w:rPr>
        <w:t>te</w:t>
      </w:r>
      <w:r w:rsidRPr="00300F54">
        <w:rPr>
          <w:rFonts w:ascii="Arial" w:eastAsia="Arial Unicode MS" w:hAnsi="Arial" w:cs="Times New Roman"/>
          <w:kern w:val="0"/>
          <w:sz w:val="21"/>
          <w:szCs w:val="21"/>
          <w:lang w:val="hr-HR" w:eastAsia="en-GB" w:bidi="ar-SA"/>
        </w:rPr>
        <w:t xml:space="preserve"> bilo koje druge relevantne usluge pružene putem Suzuki Connect</w:t>
      </w:r>
      <w:r w:rsidR="006156C1" w:rsidRPr="00300F54">
        <w:rPr>
          <w:rFonts w:ascii="Arial" w:eastAsia="Arial Unicode MS" w:hAnsi="Arial" w:cs="Times New Roman"/>
          <w:kern w:val="0"/>
          <w:sz w:val="21"/>
          <w:szCs w:val="21"/>
          <w:lang w:val="hr-HR" w:eastAsia="en-GB" w:bidi="ar-SA"/>
        </w:rPr>
        <w:t>a</w:t>
      </w:r>
      <w:r w:rsidRPr="00300F54">
        <w:rPr>
          <w:rFonts w:ascii="Arial" w:eastAsia="Arial Unicode MS" w:hAnsi="Arial" w:cs="Times New Roman"/>
          <w:kern w:val="0"/>
          <w:sz w:val="21"/>
          <w:szCs w:val="21"/>
          <w:lang w:val="hr-HR" w:eastAsia="en-GB" w:bidi="ar-SA"/>
        </w:rPr>
        <w:t xml:space="preserve"> (</w:t>
      </w:r>
      <w:r w:rsidR="008B725E" w:rsidRPr="008B725E">
        <w:rPr>
          <w:rFonts w:ascii="Arial" w:eastAsia="Arial Unicode MS" w:hAnsi="Arial" w:cs="Times New Roman"/>
          <w:kern w:val="0"/>
          <w:sz w:val="21"/>
          <w:szCs w:val="21"/>
          <w:lang w:val="hr-HR" w:eastAsia="en-GB" w:bidi="ar-SA"/>
        </w:rPr>
        <w:t xml:space="preserve">zajedničkim nazivom </w:t>
      </w:r>
      <w:r w:rsidRPr="00300F54">
        <w:rPr>
          <w:rFonts w:ascii="Arial" w:eastAsia="Arial Unicode MS" w:hAnsi="Arial" w:cs="Times New Roman"/>
          <w:kern w:val="0"/>
          <w:sz w:val="21"/>
          <w:szCs w:val="21"/>
          <w:lang w:val="hr-HR" w:eastAsia="en-GB" w:bidi="ar-SA"/>
        </w:rPr>
        <w:t>„</w:t>
      </w:r>
      <w:r w:rsidRPr="00300F54">
        <w:rPr>
          <w:rFonts w:ascii="Arial" w:eastAsia="Arial Unicode MS" w:hAnsi="Arial" w:cs="Times New Roman"/>
          <w:b/>
          <w:kern w:val="0"/>
          <w:sz w:val="21"/>
          <w:szCs w:val="21"/>
          <w:lang w:val="hr-HR" w:eastAsia="en-GB" w:bidi="ar-SA"/>
        </w:rPr>
        <w:t>Povezane usluge</w:t>
      </w:r>
      <w:r w:rsidR="002B5574">
        <w:rPr>
          <w:rFonts w:ascii="Arial" w:eastAsia="Arial Unicode MS" w:hAnsi="Arial" w:cs="Times New Roman"/>
          <w:kern w:val="0"/>
          <w:sz w:val="21"/>
          <w:szCs w:val="21"/>
          <w:lang w:val="hr-HR" w:eastAsia="en-GB" w:bidi="ar-SA"/>
        </w:rPr>
        <w:t>“</w:t>
      </w:r>
      <w:r w:rsidRPr="00300F54">
        <w:rPr>
          <w:rFonts w:ascii="Arial" w:eastAsia="Arial Unicode MS" w:hAnsi="Arial" w:cs="Times New Roman"/>
          <w:kern w:val="0"/>
          <w:sz w:val="21"/>
          <w:szCs w:val="21"/>
          <w:lang w:val="hr-HR" w:eastAsia="en-GB" w:bidi="ar-SA"/>
        </w:rPr>
        <w:t>). U ovoj Politici</w:t>
      </w:r>
      <w:r w:rsidR="00910699">
        <w:rPr>
          <w:rFonts w:ascii="Arial" w:eastAsia="Arial Unicode MS" w:hAnsi="Arial" w:cs="Times New Roman"/>
          <w:kern w:val="0"/>
          <w:sz w:val="21"/>
          <w:szCs w:val="21"/>
          <w:lang w:val="hr-HR" w:eastAsia="en-GB" w:bidi="ar-SA"/>
        </w:rPr>
        <w:t xml:space="preserve"> privatnosti</w:t>
      </w:r>
      <w:r w:rsidRPr="00300F54">
        <w:rPr>
          <w:rFonts w:ascii="Arial" w:eastAsia="Arial Unicode MS" w:hAnsi="Arial" w:cs="Times New Roman"/>
          <w:kern w:val="0"/>
          <w:sz w:val="21"/>
          <w:szCs w:val="21"/>
          <w:lang w:val="hr-HR" w:eastAsia="en-GB" w:bidi="ar-SA"/>
        </w:rPr>
        <w:t xml:space="preserve">, </w:t>
      </w:r>
      <w:r w:rsidR="008B725E" w:rsidRPr="008B725E">
        <w:rPr>
          <w:rFonts w:ascii="Arial" w:eastAsia="Arial Unicode MS" w:hAnsi="Arial" w:cs="Times New Roman"/>
          <w:kern w:val="0"/>
          <w:sz w:val="21"/>
          <w:szCs w:val="21"/>
          <w:lang w:val="hr-HR" w:eastAsia="en-GB" w:bidi="ar-SA"/>
        </w:rPr>
        <w:t xml:space="preserve">termini </w:t>
      </w:r>
      <w:r w:rsidRPr="00300F54">
        <w:rPr>
          <w:rFonts w:ascii="Arial" w:eastAsia="Arial Unicode MS" w:hAnsi="Arial" w:cs="Times New Roman"/>
          <w:kern w:val="0"/>
          <w:sz w:val="21"/>
          <w:szCs w:val="21"/>
          <w:lang w:val="hr-HR" w:eastAsia="en-GB" w:bidi="ar-SA"/>
        </w:rPr>
        <w:t>„</w:t>
      </w:r>
      <w:r w:rsidRPr="00300F54">
        <w:rPr>
          <w:rFonts w:ascii="Arial" w:eastAsia="Arial Unicode MS" w:hAnsi="Arial" w:cs="Times New Roman"/>
          <w:b/>
          <w:bCs/>
          <w:kern w:val="0"/>
          <w:sz w:val="21"/>
          <w:szCs w:val="21"/>
          <w:lang w:val="hr-HR" w:eastAsia="en-GB" w:bidi="ar-SA"/>
        </w:rPr>
        <w:t>Vi</w:t>
      </w:r>
      <w:r w:rsidR="002B5574">
        <w:rPr>
          <w:rFonts w:ascii="Arial" w:eastAsia="Arial Unicode MS" w:hAnsi="Arial" w:cs="Times New Roman"/>
          <w:kern w:val="0"/>
          <w:sz w:val="21"/>
          <w:szCs w:val="21"/>
          <w:lang w:val="hr-HR" w:eastAsia="en-GB" w:bidi="ar-SA"/>
        </w:rPr>
        <w:t>“</w:t>
      </w:r>
      <w:r w:rsidRPr="00300F54">
        <w:rPr>
          <w:rFonts w:ascii="Arial" w:eastAsia="Arial Unicode MS" w:hAnsi="Arial" w:cs="Times New Roman"/>
          <w:kern w:val="0"/>
          <w:sz w:val="21"/>
          <w:szCs w:val="21"/>
          <w:lang w:val="hr-HR" w:eastAsia="en-GB" w:bidi="ar-SA"/>
        </w:rPr>
        <w:t xml:space="preserve"> i „</w:t>
      </w:r>
      <w:r w:rsidRPr="00300F54">
        <w:rPr>
          <w:rFonts w:ascii="Arial" w:eastAsia="Arial Unicode MS" w:hAnsi="Arial" w:cs="Times New Roman"/>
          <w:b/>
          <w:bCs/>
          <w:kern w:val="0"/>
          <w:sz w:val="21"/>
          <w:szCs w:val="21"/>
          <w:lang w:val="hr-HR" w:eastAsia="en-GB" w:bidi="ar-SA"/>
        </w:rPr>
        <w:t>Vaš</w:t>
      </w:r>
      <w:r w:rsidR="002B5574">
        <w:rPr>
          <w:rFonts w:ascii="Arial" w:eastAsia="Arial Unicode MS" w:hAnsi="Arial" w:cs="Times New Roman"/>
          <w:kern w:val="0"/>
          <w:sz w:val="21"/>
          <w:szCs w:val="21"/>
          <w:lang w:val="hr-HR" w:eastAsia="en-GB" w:bidi="ar-SA"/>
        </w:rPr>
        <w:t>“</w:t>
      </w:r>
      <w:r w:rsidRPr="00300F54">
        <w:rPr>
          <w:rFonts w:ascii="Arial" w:eastAsia="Arial Unicode MS" w:hAnsi="Arial" w:cs="Times New Roman"/>
          <w:kern w:val="0"/>
          <w:sz w:val="21"/>
          <w:szCs w:val="21"/>
          <w:lang w:val="hr-HR" w:eastAsia="en-GB" w:bidi="ar-SA"/>
        </w:rPr>
        <w:t xml:space="preserve"> se </w:t>
      </w:r>
      <w:r w:rsidR="008B725E" w:rsidRPr="00300F54">
        <w:rPr>
          <w:rFonts w:ascii="Arial" w:eastAsia="Arial Unicode MS" w:hAnsi="Arial" w:cs="Times New Roman"/>
          <w:kern w:val="0"/>
          <w:sz w:val="21"/>
          <w:szCs w:val="21"/>
          <w:lang w:val="hr-HR" w:eastAsia="en-GB" w:bidi="ar-SA"/>
        </w:rPr>
        <w:t>odnos</w:t>
      </w:r>
      <w:r w:rsidR="008B725E">
        <w:rPr>
          <w:rFonts w:ascii="Arial" w:eastAsia="Arial Unicode MS" w:hAnsi="Arial" w:cs="Times New Roman"/>
          <w:kern w:val="0"/>
          <w:sz w:val="21"/>
          <w:szCs w:val="21"/>
          <w:lang w:val="hr-HR" w:eastAsia="en-GB" w:bidi="ar-SA"/>
        </w:rPr>
        <w:t>e</w:t>
      </w:r>
      <w:r w:rsidR="008B725E" w:rsidRPr="00300F54">
        <w:rPr>
          <w:rFonts w:ascii="Arial" w:eastAsia="Arial Unicode MS" w:hAnsi="Arial" w:cs="Times New Roman"/>
          <w:kern w:val="0"/>
          <w:sz w:val="21"/>
          <w:szCs w:val="21"/>
          <w:lang w:val="hr-HR" w:eastAsia="en-GB" w:bidi="ar-SA"/>
        </w:rPr>
        <w:t xml:space="preserve"> </w:t>
      </w:r>
      <w:r w:rsidRPr="00300F54">
        <w:rPr>
          <w:rFonts w:ascii="Arial" w:eastAsia="Arial Unicode MS" w:hAnsi="Arial" w:cs="Times New Roman"/>
          <w:kern w:val="0"/>
          <w:sz w:val="21"/>
          <w:szCs w:val="21"/>
          <w:lang w:val="hr-HR" w:eastAsia="en-GB" w:bidi="ar-SA"/>
        </w:rPr>
        <w:t>na pojedinca koji koristi ili pristupa Povezanim uslugama</w:t>
      </w:r>
      <w:bookmarkEnd w:id="1"/>
      <w:r w:rsidR="006D72AF" w:rsidRPr="00300F54">
        <w:rPr>
          <w:rFonts w:ascii="Arial" w:eastAsia="Arial Unicode MS" w:hAnsi="Arial" w:cs="Times New Roman"/>
          <w:kern w:val="0"/>
          <w:sz w:val="21"/>
          <w:szCs w:val="21"/>
          <w:lang w:val="hr-HR" w:eastAsia="en-GB" w:bidi="ar-SA"/>
        </w:rPr>
        <w:t>.</w:t>
      </w:r>
    </w:p>
    <w:p w14:paraId="6F6FD6AC" w14:textId="6DB6C25A" w:rsidR="008229EF" w:rsidRPr="00300F54" w:rsidRDefault="00635ADA" w:rsidP="00161D10">
      <w:pPr>
        <w:widowControl/>
        <w:suppressAutoHyphens w:val="0"/>
        <w:snapToGrid w:val="0"/>
        <w:spacing w:beforeLines="120" w:before="288" w:line="264" w:lineRule="auto"/>
        <w:jc w:val="both"/>
        <w:rPr>
          <w:rFonts w:ascii="Arial" w:eastAsia="Arial Unicode MS" w:hAnsi="Arial" w:cs="Times New Roman"/>
          <w:kern w:val="0"/>
          <w:sz w:val="21"/>
          <w:szCs w:val="21"/>
          <w:lang w:val="hr-HR" w:eastAsia="en-GB" w:bidi="ar-SA"/>
        </w:rPr>
      </w:pPr>
      <w:r w:rsidRPr="00300F54">
        <w:rPr>
          <w:rFonts w:ascii="Arial" w:eastAsia="Arial Unicode MS" w:hAnsi="Arial" w:cs="Times New Roman"/>
          <w:kern w:val="0"/>
          <w:sz w:val="21"/>
          <w:szCs w:val="21"/>
          <w:lang w:val="hr-HR" w:eastAsia="en-GB" w:bidi="ar-SA"/>
        </w:rPr>
        <w:t xml:space="preserve">Ova Politika </w:t>
      </w:r>
      <w:r w:rsidR="00910699">
        <w:rPr>
          <w:rFonts w:ascii="Arial" w:eastAsia="Arial Unicode MS" w:hAnsi="Arial" w:cs="Times New Roman"/>
          <w:kern w:val="0"/>
          <w:sz w:val="21"/>
          <w:szCs w:val="21"/>
          <w:lang w:val="hr-HR" w:eastAsia="en-GB" w:bidi="ar-SA"/>
        </w:rPr>
        <w:t xml:space="preserve">privatnosti </w:t>
      </w:r>
      <w:r w:rsidRPr="00300F54">
        <w:rPr>
          <w:rFonts w:ascii="Arial" w:eastAsia="Arial Unicode MS" w:hAnsi="Arial" w:cs="Times New Roman"/>
          <w:kern w:val="0"/>
          <w:sz w:val="21"/>
          <w:szCs w:val="21"/>
          <w:lang w:val="hr-HR" w:eastAsia="en-GB" w:bidi="ar-SA"/>
        </w:rPr>
        <w:t>obuhvaća prikupljanje osobnih podataka o „</w:t>
      </w:r>
      <w:r w:rsidRPr="00300F54">
        <w:rPr>
          <w:rFonts w:ascii="Arial" w:eastAsia="Arial Unicode MS" w:hAnsi="Arial" w:cs="Times New Roman"/>
          <w:b/>
          <w:bCs/>
          <w:kern w:val="0"/>
          <w:sz w:val="21"/>
          <w:szCs w:val="21"/>
          <w:lang w:val="hr-HR" w:eastAsia="en-GB" w:bidi="ar-SA"/>
        </w:rPr>
        <w:t>Korisniku</w:t>
      </w:r>
      <w:r w:rsidR="002B5574">
        <w:rPr>
          <w:rFonts w:ascii="Arial" w:eastAsia="Arial Unicode MS" w:hAnsi="Arial" w:cs="Times New Roman"/>
          <w:kern w:val="0"/>
          <w:sz w:val="21"/>
          <w:szCs w:val="21"/>
          <w:lang w:val="hr-HR" w:eastAsia="en-GB" w:bidi="ar-SA"/>
        </w:rPr>
        <w:t>“</w:t>
      </w:r>
      <w:r w:rsidRPr="00300F54">
        <w:rPr>
          <w:rFonts w:ascii="Arial" w:eastAsia="Arial Unicode MS" w:hAnsi="Arial" w:cs="Times New Roman"/>
          <w:kern w:val="0"/>
          <w:sz w:val="21"/>
          <w:szCs w:val="21"/>
          <w:lang w:val="hr-HR" w:eastAsia="en-GB" w:bidi="ar-SA"/>
        </w:rPr>
        <w:t xml:space="preserve"> Povezanih usluga. Korisnik, kao primarni korisnik koji se registrira </w:t>
      </w:r>
      <w:r w:rsidR="0081511F">
        <w:rPr>
          <w:rFonts w:ascii="Arial" w:eastAsia="Arial Unicode MS" w:hAnsi="Arial" w:cs="Times New Roman"/>
          <w:kern w:val="0"/>
          <w:sz w:val="21"/>
          <w:szCs w:val="21"/>
          <w:lang w:val="hr-HR" w:eastAsia="en-GB" w:bidi="ar-SA"/>
        </w:rPr>
        <w:t>na</w:t>
      </w:r>
      <w:r w:rsidRPr="00300F54">
        <w:rPr>
          <w:rFonts w:ascii="Arial" w:eastAsia="Arial Unicode MS" w:hAnsi="Arial" w:cs="Times New Roman"/>
          <w:kern w:val="0"/>
          <w:sz w:val="21"/>
          <w:szCs w:val="21"/>
          <w:lang w:val="hr-HR" w:eastAsia="en-GB" w:bidi="ar-SA"/>
        </w:rPr>
        <w:t xml:space="preserve"> Aplikaciju („</w:t>
      </w:r>
      <w:r w:rsidRPr="00300F54">
        <w:rPr>
          <w:rFonts w:ascii="Arial" w:eastAsia="Arial Unicode MS" w:hAnsi="Arial" w:cs="Times New Roman"/>
          <w:b/>
          <w:bCs/>
          <w:kern w:val="0"/>
          <w:sz w:val="21"/>
          <w:szCs w:val="21"/>
          <w:lang w:val="hr-HR" w:eastAsia="en-GB" w:bidi="ar-SA"/>
        </w:rPr>
        <w:t>Primarni korisnik</w:t>
      </w:r>
      <w:r w:rsidR="002B5574">
        <w:rPr>
          <w:rFonts w:ascii="Arial" w:eastAsia="Arial Unicode MS" w:hAnsi="Arial" w:cs="Times New Roman"/>
          <w:kern w:val="0"/>
          <w:sz w:val="21"/>
          <w:szCs w:val="21"/>
          <w:lang w:val="hr-HR" w:eastAsia="en-GB" w:bidi="ar-SA"/>
        </w:rPr>
        <w:t>“</w:t>
      </w:r>
      <w:r w:rsidRPr="00300F54">
        <w:rPr>
          <w:rFonts w:ascii="Arial" w:eastAsia="Arial Unicode MS" w:hAnsi="Arial" w:cs="Times New Roman"/>
          <w:kern w:val="0"/>
          <w:sz w:val="21"/>
          <w:szCs w:val="21"/>
          <w:lang w:val="hr-HR" w:eastAsia="en-GB" w:bidi="ar-SA"/>
        </w:rPr>
        <w:t>), može također dodati sekundarnog korisnika („</w:t>
      </w:r>
      <w:r w:rsidRPr="00300F54">
        <w:rPr>
          <w:rFonts w:ascii="Arial" w:eastAsia="Arial Unicode MS" w:hAnsi="Arial" w:cs="Times New Roman"/>
          <w:b/>
          <w:bCs/>
          <w:kern w:val="0"/>
          <w:sz w:val="21"/>
          <w:szCs w:val="21"/>
          <w:lang w:val="hr-HR" w:eastAsia="en-GB" w:bidi="ar-SA"/>
        </w:rPr>
        <w:t>Sekundarni korisnik</w:t>
      </w:r>
      <w:r w:rsidR="002B5574">
        <w:rPr>
          <w:rFonts w:ascii="Arial" w:eastAsia="Arial Unicode MS" w:hAnsi="Arial" w:cs="Times New Roman"/>
          <w:kern w:val="0"/>
          <w:sz w:val="21"/>
          <w:szCs w:val="21"/>
          <w:lang w:val="hr-HR" w:eastAsia="en-GB" w:bidi="ar-SA"/>
        </w:rPr>
        <w:t>“</w:t>
      </w:r>
      <w:r w:rsidRPr="00300F54">
        <w:rPr>
          <w:rFonts w:ascii="Arial" w:eastAsia="Arial Unicode MS" w:hAnsi="Arial" w:cs="Times New Roman"/>
          <w:kern w:val="0"/>
          <w:sz w:val="21"/>
          <w:szCs w:val="21"/>
          <w:lang w:val="hr-HR" w:eastAsia="en-GB" w:bidi="ar-SA"/>
        </w:rPr>
        <w:t xml:space="preserve">) </w:t>
      </w:r>
      <w:r w:rsidR="00A31703" w:rsidRPr="00A31703">
        <w:rPr>
          <w:rFonts w:ascii="Arial" w:eastAsia="Arial Unicode MS" w:hAnsi="Arial" w:cs="Times New Roman"/>
          <w:kern w:val="0"/>
          <w:sz w:val="21"/>
          <w:szCs w:val="21"/>
          <w:lang w:val="hr-HR" w:eastAsia="en-GB" w:bidi="ar-SA"/>
        </w:rPr>
        <w:t>na svoj račun slijedeći upute u Aplikaciji</w:t>
      </w:r>
      <w:r w:rsidRPr="00300F54">
        <w:rPr>
          <w:rFonts w:ascii="Arial" w:eastAsia="Arial Unicode MS" w:hAnsi="Arial" w:cs="Times New Roman"/>
          <w:kern w:val="0"/>
          <w:sz w:val="21"/>
          <w:szCs w:val="21"/>
          <w:lang w:val="hr-HR" w:eastAsia="en-GB" w:bidi="ar-SA"/>
        </w:rPr>
        <w:t xml:space="preserve">. </w:t>
      </w:r>
      <w:r w:rsidR="00A31703" w:rsidRPr="00A31703">
        <w:rPr>
          <w:rFonts w:ascii="Arial" w:eastAsia="Arial Unicode MS" w:hAnsi="Arial" w:cs="Times New Roman"/>
          <w:kern w:val="0"/>
          <w:sz w:val="21"/>
          <w:szCs w:val="21"/>
          <w:lang w:val="hr-HR" w:eastAsia="en-GB" w:bidi="ar-SA"/>
        </w:rPr>
        <w:t xml:space="preserve">Primarni korisnik može ograničiti dopuštenja Sekundarnog korisnika unutar Aplikacije. Sekundarni korisnik će se smatrati Korisnikom u smislu </w:t>
      </w:r>
      <w:r w:rsidRPr="00300F54">
        <w:rPr>
          <w:rFonts w:ascii="Arial" w:eastAsia="Arial Unicode MS" w:hAnsi="Arial" w:cs="Times New Roman"/>
          <w:kern w:val="0"/>
          <w:sz w:val="21"/>
          <w:szCs w:val="21"/>
          <w:lang w:val="hr-HR" w:eastAsia="en-GB" w:bidi="ar-SA"/>
        </w:rPr>
        <w:t>ove Politike</w:t>
      </w:r>
      <w:r w:rsidR="00A31703">
        <w:rPr>
          <w:rFonts w:ascii="Arial" w:eastAsia="Arial Unicode MS" w:hAnsi="Arial" w:cs="Times New Roman"/>
          <w:kern w:val="0"/>
          <w:sz w:val="21"/>
          <w:szCs w:val="21"/>
          <w:lang w:val="hr-HR" w:eastAsia="en-GB" w:bidi="ar-SA"/>
        </w:rPr>
        <w:t xml:space="preserve"> privatnosti</w:t>
      </w:r>
      <w:r w:rsidRPr="00300F54">
        <w:rPr>
          <w:rFonts w:ascii="Arial" w:eastAsia="Arial Unicode MS" w:hAnsi="Arial" w:cs="Times New Roman"/>
          <w:kern w:val="0"/>
          <w:sz w:val="21"/>
          <w:szCs w:val="21"/>
          <w:lang w:val="hr-HR" w:eastAsia="en-GB" w:bidi="ar-SA"/>
        </w:rPr>
        <w:t xml:space="preserve"> i stoga će biti podložan odredbama</w:t>
      </w:r>
      <w:r w:rsidR="00A31703">
        <w:rPr>
          <w:rFonts w:ascii="Arial" w:eastAsia="Arial Unicode MS" w:hAnsi="Arial" w:cs="Times New Roman"/>
          <w:kern w:val="0"/>
          <w:sz w:val="21"/>
          <w:szCs w:val="21"/>
          <w:lang w:val="hr-HR" w:eastAsia="en-GB" w:bidi="ar-SA"/>
        </w:rPr>
        <w:t xml:space="preserve"> ove</w:t>
      </w:r>
      <w:r w:rsidRPr="00300F54">
        <w:rPr>
          <w:rFonts w:ascii="Arial" w:eastAsia="Arial Unicode MS" w:hAnsi="Arial" w:cs="Times New Roman"/>
          <w:kern w:val="0"/>
          <w:sz w:val="21"/>
          <w:szCs w:val="21"/>
          <w:lang w:val="hr-HR" w:eastAsia="en-GB" w:bidi="ar-SA"/>
        </w:rPr>
        <w:t xml:space="preserve"> Politike</w:t>
      </w:r>
      <w:r w:rsidR="00A31703">
        <w:rPr>
          <w:rFonts w:ascii="Arial" w:eastAsia="Arial Unicode MS" w:hAnsi="Arial" w:cs="Times New Roman"/>
          <w:kern w:val="0"/>
          <w:sz w:val="21"/>
          <w:szCs w:val="21"/>
          <w:lang w:val="hr-HR" w:eastAsia="en-GB" w:bidi="ar-SA"/>
        </w:rPr>
        <w:t xml:space="preserve"> privatnosti</w:t>
      </w:r>
      <w:r w:rsidRPr="00300F54">
        <w:rPr>
          <w:rFonts w:ascii="Arial" w:eastAsia="Arial Unicode MS" w:hAnsi="Arial" w:cs="Times New Roman"/>
          <w:kern w:val="0"/>
          <w:sz w:val="21"/>
          <w:szCs w:val="21"/>
          <w:lang w:val="hr-HR" w:eastAsia="en-GB" w:bidi="ar-SA"/>
        </w:rPr>
        <w:t xml:space="preserve"> </w:t>
      </w:r>
      <w:r w:rsidR="00A31703" w:rsidRPr="00A31703">
        <w:rPr>
          <w:rFonts w:ascii="Arial" w:eastAsia="Arial Unicode MS" w:hAnsi="Arial" w:cs="Times New Roman"/>
          <w:kern w:val="0"/>
          <w:sz w:val="21"/>
          <w:szCs w:val="21"/>
          <w:lang w:val="hr-HR" w:eastAsia="en-GB" w:bidi="ar-SA"/>
        </w:rPr>
        <w:t>kao da je Korisnik</w:t>
      </w:r>
      <w:r w:rsidR="002105E1" w:rsidRPr="00300F54">
        <w:rPr>
          <w:rFonts w:ascii="Arial" w:eastAsia="Arial Unicode MS" w:hAnsi="Arial" w:cs="Times New Roman"/>
          <w:kern w:val="0"/>
          <w:sz w:val="21"/>
          <w:szCs w:val="21"/>
          <w:lang w:val="hr-HR" w:eastAsia="en-GB" w:bidi="ar-SA"/>
        </w:rPr>
        <w:t>.</w:t>
      </w:r>
    </w:p>
    <w:p w14:paraId="308B6631" w14:textId="7714F409" w:rsidR="00D340AB" w:rsidRPr="00300F54" w:rsidRDefault="00635ADA" w:rsidP="00161D10">
      <w:pPr>
        <w:widowControl/>
        <w:suppressAutoHyphens w:val="0"/>
        <w:snapToGrid w:val="0"/>
        <w:spacing w:beforeLines="120" w:before="288" w:line="264" w:lineRule="auto"/>
        <w:jc w:val="both"/>
        <w:rPr>
          <w:lang w:val="hr-HR"/>
        </w:rPr>
      </w:pPr>
      <w:r w:rsidRPr="00300F54">
        <w:rPr>
          <w:rFonts w:ascii="Arial" w:eastAsia="Arial Unicode MS" w:hAnsi="Arial" w:cs="Times New Roman"/>
          <w:kern w:val="0"/>
          <w:sz w:val="21"/>
          <w:szCs w:val="21"/>
          <w:lang w:val="hr-HR" w:eastAsia="en-GB" w:bidi="ar-SA"/>
        </w:rPr>
        <w:t>Međutim, molimo Vas imajte na umu da</w:t>
      </w:r>
      <w:r w:rsidR="00AA7D57" w:rsidRPr="00300F54">
        <w:rPr>
          <w:lang w:val="hr-HR"/>
        </w:rPr>
        <w:t xml:space="preserve"> </w:t>
      </w:r>
      <w:r w:rsidR="00AA7D57" w:rsidRPr="00300F54">
        <w:rPr>
          <w:rFonts w:ascii="Arial" w:eastAsia="Arial Unicode MS" w:hAnsi="Arial" w:cs="Times New Roman"/>
          <w:kern w:val="0"/>
          <w:sz w:val="21"/>
          <w:szCs w:val="21"/>
          <w:lang w:val="hr-HR" w:eastAsia="en-GB" w:bidi="ar-SA"/>
        </w:rPr>
        <w:t>ćemo prikupljati osobne podatke, uključujući lokaciju Registriranog vozila, čak i</w:t>
      </w:r>
      <w:r w:rsidRPr="00300F54">
        <w:rPr>
          <w:rFonts w:ascii="Arial" w:eastAsia="Arial Unicode MS" w:hAnsi="Arial" w:cs="Times New Roman"/>
          <w:kern w:val="0"/>
          <w:sz w:val="21"/>
          <w:szCs w:val="21"/>
          <w:lang w:val="hr-HR" w:eastAsia="en-GB" w:bidi="ar-SA"/>
        </w:rPr>
        <w:t xml:space="preserve"> ako Korisnik iznajmi svoje Registrirano vozilo drugoj osobi, kako bismo mogli pružati Povezane usluge. Ako Korisnik iznajmi svoje Registrirano vozilo drugoj osobi, Korisnik treba pr</w:t>
      </w:r>
      <w:r w:rsidR="00AA7D57" w:rsidRPr="00300F54">
        <w:rPr>
          <w:rFonts w:ascii="Arial" w:eastAsia="Arial Unicode MS" w:hAnsi="Arial" w:cs="Times New Roman"/>
          <w:kern w:val="0"/>
          <w:sz w:val="21"/>
          <w:szCs w:val="21"/>
          <w:lang w:val="hr-HR" w:eastAsia="en-GB" w:bidi="ar-SA"/>
        </w:rPr>
        <w:t>edočiti</w:t>
      </w:r>
      <w:r w:rsidRPr="00300F54">
        <w:rPr>
          <w:rFonts w:ascii="Arial" w:eastAsia="Arial Unicode MS" w:hAnsi="Arial" w:cs="Times New Roman"/>
          <w:kern w:val="0"/>
          <w:sz w:val="21"/>
          <w:szCs w:val="21"/>
          <w:lang w:val="hr-HR" w:eastAsia="en-GB" w:bidi="ar-SA"/>
        </w:rPr>
        <w:t xml:space="preserve"> ovu Politiku</w:t>
      </w:r>
      <w:r w:rsidR="00AA7D57" w:rsidRPr="00300F54">
        <w:rPr>
          <w:rFonts w:ascii="Arial" w:eastAsia="Arial Unicode MS" w:hAnsi="Arial" w:cs="Times New Roman"/>
          <w:kern w:val="0"/>
          <w:sz w:val="21"/>
          <w:szCs w:val="21"/>
          <w:lang w:val="hr-HR" w:eastAsia="en-GB" w:bidi="ar-SA"/>
        </w:rPr>
        <w:t xml:space="preserve"> </w:t>
      </w:r>
      <w:r w:rsidR="00A31703">
        <w:rPr>
          <w:rFonts w:ascii="Arial" w:eastAsia="Arial Unicode MS" w:hAnsi="Arial" w:cs="Times New Roman"/>
          <w:kern w:val="0"/>
          <w:sz w:val="21"/>
          <w:szCs w:val="21"/>
          <w:lang w:val="hr-HR" w:eastAsia="en-GB" w:bidi="ar-SA"/>
        </w:rPr>
        <w:t xml:space="preserve">privatnosti </w:t>
      </w:r>
      <w:r w:rsidRPr="00300F54">
        <w:rPr>
          <w:rFonts w:ascii="Arial" w:eastAsia="Arial Unicode MS" w:hAnsi="Arial" w:cs="Times New Roman"/>
          <w:kern w:val="0"/>
          <w:sz w:val="21"/>
          <w:szCs w:val="21"/>
          <w:lang w:val="hr-HR" w:eastAsia="en-GB" w:bidi="ar-SA"/>
        </w:rPr>
        <w:t>toj osobi kako bi</w:t>
      </w:r>
      <w:r w:rsidR="007B0C17">
        <w:rPr>
          <w:rFonts w:ascii="Arial" w:eastAsia="Arial Unicode MS" w:hAnsi="Arial" w:cs="Times New Roman"/>
          <w:kern w:val="0"/>
          <w:sz w:val="21"/>
          <w:szCs w:val="21"/>
          <w:lang w:val="hr-HR" w:eastAsia="en-GB" w:bidi="ar-SA"/>
        </w:rPr>
        <w:t xml:space="preserve"> ona</w:t>
      </w:r>
      <w:r w:rsidRPr="00300F54">
        <w:rPr>
          <w:rFonts w:ascii="Arial" w:eastAsia="Arial Unicode MS" w:hAnsi="Arial" w:cs="Times New Roman"/>
          <w:kern w:val="0"/>
          <w:sz w:val="21"/>
          <w:szCs w:val="21"/>
          <w:lang w:val="hr-HR" w:eastAsia="en-GB" w:bidi="ar-SA"/>
        </w:rPr>
        <w:t xml:space="preserve"> bila upoznata s obradom svojih osobnih podataka u vezi s Povezanim uslugama</w:t>
      </w:r>
      <w:r w:rsidR="0073524E" w:rsidRPr="00300F54">
        <w:rPr>
          <w:rFonts w:ascii="Arial" w:eastAsia="游明朝" w:hAnsi="Arial" w:cs="Arial"/>
          <w:kern w:val="0"/>
          <w:sz w:val="21"/>
          <w:szCs w:val="21"/>
          <w:lang w:val="hr-HR" w:eastAsia="ja-JP" w:bidi="ar-SA"/>
        </w:rPr>
        <w:t>.</w:t>
      </w:r>
    </w:p>
    <w:p w14:paraId="6EDC3A3E" w14:textId="2C162ED0" w:rsidR="000C2A6A" w:rsidRPr="00300F54" w:rsidRDefault="00635ADA" w:rsidP="000C2A6A">
      <w:pPr>
        <w:widowControl/>
        <w:suppressAutoHyphens w:val="0"/>
        <w:snapToGrid w:val="0"/>
        <w:spacing w:beforeLines="120" w:before="288" w:line="264" w:lineRule="auto"/>
        <w:jc w:val="both"/>
        <w:rPr>
          <w:rFonts w:ascii="Arial" w:eastAsia="Arial Unicode MS" w:hAnsi="Arial" w:cs="Times New Roman"/>
          <w:kern w:val="0"/>
          <w:sz w:val="21"/>
          <w:szCs w:val="21"/>
          <w:lang w:val="hr-HR" w:eastAsia="en-GB" w:bidi="ar-SA"/>
        </w:rPr>
      </w:pPr>
      <w:r w:rsidRPr="00300F54">
        <w:rPr>
          <w:rFonts w:ascii="Arial" w:eastAsia="Arial Unicode MS" w:hAnsi="Arial" w:cs="Times New Roman"/>
          <w:kern w:val="0"/>
          <w:sz w:val="21"/>
          <w:szCs w:val="21"/>
          <w:lang w:val="hr-HR" w:eastAsia="en-GB" w:bidi="ar-SA"/>
        </w:rPr>
        <w:t>Ova Politika</w:t>
      </w:r>
      <w:r w:rsidR="00A31703">
        <w:rPr>
          <w:rFonts w:ascii="Arial" w:eastAsia="Arial Unicode MS" w:hAnsi="Arial" w:cs="Times New Roman"/>
          <w:kern w:val="0"/>
          <w:sz w:val="21"/>
          <w:szCs w:val="21"/>
          <w:lang w:val="hr-HR" w:eastAsia="en-GB" w:bidi="ar-SA"/>
        </w:rPr>
        <w:t xml:space="preserve"> privatnosti</w:t>
      </w:r>
      <w:r w:rsidRPr="00300F54">
        <w:rPr>
          <w:rFonts w:ascii="Arial" w:eastAsia="Arial Unicode MS" w:hAnsi="Arial" w:cs="Times New Roman"/>
          <w:kern w:val="0"/>
          <w:sz w:val="21"/>
          <w:szCs w:val="21"/>
          <w:lang w:val="hr-HR" w:eastAsia="en-GB" w:bidi="ar-SA"/>
        </w:rPr>
        <w:t xml:space="preserve"> također uređuje kako koristimo i štitimo Vaše osobne podatke, Vaša prava u vezi s osobnim podacima, te s kime dijelimo Vaše osobne podatke. Suzuki Motor Corporation i Magyar Suzuki Corporation Ltd. djeluju kao neovisni voditelji obrade Vaših osobnih podataka. Molimo pogledajte odjeljak </w:t>
      </w:r>
      <w:r w:rsidR="009924AE">
        <w:rPr>
          <w:rFonts w:ascii="Arial" w:eastAsia="Arial Unicode MS" w:hAnsi="Arial" w:cs="Times New Roman"/>
          <w:kern w:val="0"/>
          <w:sz w:val="21"/>
          <w:szCs w:val="21"/>
          <w:lang w:val="hr-HR" w:eastAsia="en-GB" w:bidi="ar-SA"/>
        </w:rPr>
        <w:fldChar w:fldCharType="begin"/>
      </w:r>
      <w:r w:rsidR="009924AE">
        <w:rPr>
          <w:rFonts w:ascii="Arial" w:eastAsia="Arial Unicode MS" w:hAnsi="Arial" w:cs="Times New Roman"/>
          <w:kern w:val="0"/>
          <w:sz w:val="21"/>
          <w:szCs w:val="21"/>
          <w:lang w:val="hr-HR" w:eastAsia="en-GB" w:bidi="ar-SA"/>
        </w:rPr>
        <w:instrText xml:space="preserve"> REF _Ref153470377 \r \h </w:instrText>
      </w:r>
      <w:r w:rsidR="009924AE">
        <w:rPr>
          <w:rFonts w:ascii="Arial" w:eastAsia="Arial Unicode MS" w:hAnsi="Arial" w:cs="Times New Roman"/>
          <w:kern w:val="0"/>
          <w:sz w:val="21"/>
          <w:szCs w:val="21"/>
          <w:lang w:val="hr-HR" w:eastAsia="en-GB" w:bidi="ar-SA"/>
        </w:rPr>
      </w:r>
      <w:r w:rsidR="009924AE">
        <w:rPr>
          <w:rFonts w:ascii="Arial" w:eastAsia="Arial Unicode MS" w:hAnsi="Arial" w:cs="Times New Roman"/>
          <w:kern w:val="0"/>
          <w:sz w:val="21"/>
          <w:szCs w:val="21"/>
          <w:lang w:val="hr-HR" w:eastAsia="en-GB" w:bidi="ar-SA"/>
        </w:rPr>
        <w:fldChar w:fldCharType="separate"/>
      </w:r>
      <w:r w:rsidR="009924AE">
        <w:rPr>
          <w:rFonts w:ascii="Arial" w:eastAsia="Arial Unicode MS" w:hAnsi="Arial" w:cs="Times New Roman"/>
          <w:kern w:val="0"/>
          <w:sz w:val="21"/>
          <w:szCs w:val="21"/>
          <w:lang w:val="hr-HR" w:eastAsia="en-GB" w:bidi="ar-SA"/>
        </w:rPr>
        <w:t>8</w:t>
      </w:r>
      <w:r w:rsidR="009924AE">
        <w:rPr>
          <w:rFonts w:ascii="Arial" w:eastAsia="Arial Unicode MS" w:hAnsi="Arial" w:cs="Times New Roman"/>
          <w:kern w:val="0"/>
          <w:sz w:val="21"/>
          <w:szCs w:val="21"/>
          <w:lang w:val="hr-HR" w:eastAsia="en-GB" w:bidi="ar-SA"/>
        </w:rPr>
        <w:fldChar w:fldCharType="end"/>
      </w:r>
      <w:r w:rsidR="00C222FD" w:rsidRPr="00300F54">
        <w:rPr>
          <w:rFonts w:ascii="Arial" w:eastAsia="Arial Unicode MS" w:hAnsi="Arial" w:cs="Times New Roman"/>
          <w:kern w:val="0"/>
          <w:sz w:val="21"/>
          <w:szCs w:val="21"/>
          <w:lang w:val="hr-HR" w:eastAsia="en-GB" w:bidi="ar-SA"/>
        </w:rPr>
        <w:t>.</w:t>
      </w:r>
      <w:r w:rsidRPr="00300F54">
        <w:rPr>
          <w:rFonts w:ascii="Arial" w:eastAsia="Arial Unicode MS" w:hAnsi="Arial" w:cs="Times New Roman"/>
          <w:kern w:val="0"/>
          <w:sz w:val="21"/>
          <w:szCs w:val="21"/>
          <w:lang w:val="hr-HR" w:eastAsia="en-GB" w:bidi="ar-SA"/>
        </w:rPr>
        <w:t xml:space="preserve"> u nastavku za detalje o tome kako nas možete kontaktirati</w:t>
      </w:r>
      <w:r w:rsidR="002105E1" w:rsidRPr="00300F54">
        <w:rPr>
          <w:rFonts w:ascii="Arial" w:eastAsia="Arial Unicode MS" w:hAnsi="Arial" w:cs="Times New Roman"/>
          <w:kern w:val="0"/>
          <w:sz w:val="21"/>
          <w:szCs w:val="21"/>
          <w:lang w:val="hr-HR" w:eastAsia="en-GB" w:bidi="ar-SA"/>
        </w:rPr>
        <w:t xml:space="preserve">. </w:t>
      </w:r>
    </w:p>
    <w:p w14:paraId="11B35191" w14:textId="77777777" w:rsidR="00BF585C" w:rsidRPr="00300F54" w:rsidRDefault="00BF585C" w:rsidP="00BF585C">
      <w:pPr>
        <w:widowControl/>
        <w:suppressAutoHyphens w:val="0"/>
        <w:snapToGrid w:val="0"/>
        <w:spacing w:line="264" w:lineRule="auto"/>
        <w:jc w:val="both"/>
        <w:rPr>
          <w:rFonts w:ascii="Arial" w:eastAsia="Arial Unicode MS" w:hAnsi="Arial" w:cs="Times New Roman"/>
          <w:kern w:val="0"/>
          <w:sz w:val="21"/>
          <w:szCs w:val="21"/>
          <w:lang w:val="hr-HR" w:eastAsia="en-GB" w:bidi="ar-SA"/>
        </w:rPr>
      </w:pPr>
    </w:p>
    <w:p w14:paraId="274CD0AA" w14:textId="436B2DC3" w:rsidR="00933724" w:rsidRPr="00300F54" w:rsidRDefault="00635ADA" w:rsidP="00F834B6">
      <w:pPr>
        <w:pStyle w:val="Level1"/>
        <w:tabs>
          <w:tab w:val="clear" w:pos="709"/>
          <w:tab w:val="num" w:pos="567"/>
        </w:tabs>
        <w:ind w:left="567" w:hanging="567"/>
        <w:rPr>
          <w:b/>
          <w:bCs/>
          <w:lang w:val="hr-HR"/>
        </w:rPr>
      </w:pPr>
      <w:r w:rsidRPr="00300F54">
        <w:rPr>
          <w:b/>
          <w:bCs/>
          <w:lang w:val="hr-HR"/>
        </w:rPr>
        <w:t xml:space="preserve">Koje </w:t>
      </w:r>
      <w:r w:rsidR="009A3647" w:rsidRPr="00300F54">
        <w:rPr>
          <w:b/>
          <w:bCs/>
          <w:lang w:val="hr-HR"/>
        </w:rPr>
        <w:t xml:space="preserve">vrste </w:t>
      </w:r>
      <w:r w:rsidRPr="00300F54">
        <w:rPr>
          <w:b/>
          <w:bCs/>
          <w:lang w:val="hr-HR"/>
        </w:rPr>
        <w:t xml:space="preserve">Vaših </w:t>
      </w:r>
      <w:r w:rsidR="009A3647" w:rsidRPr="00300F54">
        <w:rPr>
          <w:b/>
          <w:bCs/>
          <w:lang w:val="hr-HR"/>
        </w:rPr>
        <w:t xml:space="preserve">osobnih podataka možemo </w:t>
      </w:r>
      <w:r w:rsidR="00571E45" w:rsidRPr="00300F54">
        <w:rPr>
          <w:b/>
          <w:bCs/>
          <w:lang w:val="hr-HR"/>
        </w:rPr>
        <w:t>čuvati</w:t>
      </w:r>
      <w:r w:rsidR="002105E1" w:rsidRPr="00300F54">
        <w:rPr>
          <w:b/>
          <w:bCs/>
          <w:lang w:val="hr-HR"/>
        </w:rPr>
        <w:t>?</w:t>
      </w:r>
    </w:p>
    <w:p w14:paraId="48EDCAF2" w14:textId="55CCBF37" w:rsidR="00933724" w:rsidRPr="00300F54" w:rsidRDefault="00635ADA" w:rsidP="00BE476A">
      <w:pPr>
        <w:pStyle w:val="Level2"/>
        <w:tabs>
          <w:tab w:val="clear" w:pos="709"/>
          <w:tab w:val="num" w:pos="567"/>
        </w:tabs>
        <w:ind w:left="567" w:hanging="567"/>
        <w:rPr>
          <w:lang w:val="hr-HR"/>
        </w:rPr>
      </w:pPr>
      <w:r w:rsidRPr="00300F54">
        <w:rPr>
          <w:lang w:val="hr-HR"/>
        </w:rPr>
        <w:t xml:space="preserve">Osobni podaci obuhvaćaju sve </w:t>
      </w:r>
      <w:r w:rsidR="00060EC0" w:rsidRPr="00300F54">
        <w:rPr>
          <w:lang w:val="hr-HR"/>
        </w:rPr>
        <w:t>podatke</w:t>
      </w:r>
      <w:r w:rsidRPr="00300F54">
        <w:rPr>
          <w:lang w:val="hr-HR"/>
        </w:rPr>
        <w:t xml:space="preserve"> koj</w:t>
      </w:r>
      <w:r w:rsidR="00060EC0" w:rsidRPr="00300F54">
        <w:rPr>
          <w:lang w:val="hr-HR"/>
        </w:rPr>
        <w:t>i</w:t>
      </w:r>
      <w:r w:rsidRPr="00300F54">
        <w:rPr>
          <w:lang w:val="hr-HR"/>
        </w:rPr>
        <w:t xml:space="preserve"> se mogu koristiti za Vašu identifikaciju. </w:t>
      </w:r>
      <w:r w:rsidR="003F3B95" w:rsidRPr="00300F54">
        <w:rPr>
          <w:lang w:val="hr-HR"/>
        </w:rPr>
        <w:t xml:space="preserve">Osobne podatke prikupljamo </w:t>
      </w:r>
      <w:r w:rsidRPr="00300F54">
        <w:rPr>
          <w:lang w:val="hr-HR"/>
        </w:rPr>
        <w:t>iz različitih izvora, uključujući osobne podatke koje nam izravno pružate te osobne podatke koje</w:t>
      </w:r>
      <w:r w:rsidR="003F3B95">
        <w:rPr>
          <w:lang w:val="hr-HR"/>
        </w:rPr>
        <w:t xml:space="preserve"> o Vama</w:t>
      </w:r>
      <w:r w:rsidRPr="00300F54">
        <w:rPr>
          <w:lang w:val="hr-HR"/>
        </w:rPr>
        <w:t xml:space="preserve"> prikupljamo od trećih strana</w:t>
      </w:r>
      <w:r w:rsidR="00B16C13" w:rsidRPr="00300F54">
        <w:rPr>
          <w:lang w:val="hr-HR"/>
        </w:rPr>
        <w:t xml:space="preserve">. </w:t>
      </w:r>
    </w:p>
    <w:p w14:paraId="658F80CD" w14:textId="4CD2C453" w:rsidR="00161D10" w:rsidRPr="00300F54" w:rsidRDefault="00635ADA" w:rsidP="00BE476A">
      <w:pPr>
        <w:pStyle w:val="Level2"/>
        <w:tabs>
          <w:tab w:val="clear" w:pos="709"/>
          <w:tab w:val="num" w:pos="567"/>
        </w:tabs>
        <w:ind w:left="567" w:hanging="567"/>
        <w:rPr>
          <w:lang w:val="hr-HR"/>
        </w:rPr>
      </w:pPr>
      <w:r w:rsidRPr="00300F54">
        <w:rPr>
          <w:lang w:val="hr-HR"/>
        </w:rPr>
        <w:t>Zakon ili ugovorni odnos</w:t>
      </w:r>
      <w:r w:rsidR="006007D5">
        <w:rPr>
          <w:lang w:val="hr-HR"/>
        </w:rPr>
        <w:t>i</w:t>
      </w:r>
      <w:r w:rsidRPr="00300F54">
        <w:rPr>
          <w:lang w:val="hr-HR"/>
        </w:rPr>
        <w:t xml:space="preserve"> koj</w:t>
      </w:r>
      <w:r w:rsidR="000559E8">
        <w:rPr>
          <w:lang w:val="hr-HR"/>
        </w:rPr>
        <w:t>e</w:t>
      </w:r>
      <w:r w:rsidRPr="00300F54">
        <w:rPr>
          <w:lang w:val="hr-HR"/>
        </w:rPr>
        <w:t xml:space="preserve"> imamo s Vama mo</w:t>
      </w:r>
      <w:r w:rsidR="000559E8">
        <w:rPr>
          <w:lang w:val="hr-HR"/>
        </w:rPr>
        <w:t>gu</w:t>
      </w:r>
      <w:r w:rsidRPr="00300F54">
        <w:rPr>
          <w:lang w:val="hr-HR"/>
        </w:rPr>
        <w:t xml:space="preserve"> </w:t>
      </w:r>
      <w:r w:rsidR="00C830CA">
        <w:rPr>
          <w:lang w:val="hr-HR"/>
        </w:rPr>
        <w:t>nas</w:t>
      </w:r>
      <w:r w:rsidRPr="00300F54">
        <w:rPr>
          <w:lang w:val="hr-HR"/>
        </w:rPr>
        <w:t xml:space="preserve"> obvezivati na prikupljanje određenih osobnih podataka o Vama.</w:t>
      </w:r>
      <w:r w:rsidR="008E7E01">
        <w:rPr>
          <w:lang w:val="hr-HR"/>
        </w:rPr>
        <w:t xml:space="preserve"> Ako ti podaci ne budu dostavljeni, </w:t>
      </w:r>
      <w:r w:rsidR="00CB3AD5">
        <w:rPr>
          <w:lang w:val="hr-HR"/>
        </w:rPr>
        <w:t xml:space="preserve">to može rezultirati nemogućnošću </w:t>
      </w:r>
      <w:r w:rsidR="00B6002C">
        <w:rPr>
          <w:lang w:val="hr-HR"/>
        </w:rPr>
        <w:t xml:space="preserve">ili odgađanjem ispunjenja </w:t>
      </w:r>
      <w:r w:rsidR="00D301A3">
        <w:rPr>
          <w:lang w:val="hr-HR"/>
        </w:rPr>
        <w:t>tih obveza</w:t>
      </w:r>
      <w:r w:rsidR="002105E1" w:rsidRPr="00300F54">
        <w:rPr>
          <w:lang w:val="hr-HR"/>
        </w:rPr>
        <w:t>.</w:t>
      </w:r>
    </w:p>
    <w:p w14:paraId="4D4D1EF9" w14:textId="26495E24" w:rsidR="00933724" w:rsidRPr="00300F54" w:rsidRDefault="00635ADA" w:rsidP="00F834B6">
      <w:pPr>
        <w:pStyle w:val="Level3"/>
        <w:tabs>
          <w:tab w:val="clear" w:pos="1417"/>
          <w:tab w:val="num" w:pos="1134"/>
        </w:tabs>
        <w:ind w:left="1134" w:hanging="425"/>
        <w:rPr>
          <w:b/>
          <w:bCs/>
          <w:lang w:val="hr-HR"/>
        </w:rPr>
      </w:pPr>
      <w:r w:rsidRPr="00300F54">
        <w:rPr>
          <w:b/>
          <w:bCs/>
          <w:lang w:val="hr-HR"/>
        </w:rPr>
        <w:t xml:space="preserve">Osobni podaci koje nam Vi pružate i osobni podaci koje smo prikupili </w:t>
      </w:r>
      <w:r w:rsidR="003F3B95">
        <w:rPr>
          <w:b/>
          <w:bCs/>
          <w:lang w:val="hr-HR"/>
        </w:rPr>
        <w:t>iz</w:t>
      </w:r>
      <w:r w:rsidRPr="00300F54">
        <w:rPr>
          <w:b/>
          <w:bCs/>
          <w:lang w:val="hr-HR"/>
        </w:rPr>
        <w:t xml:space="preserve"> drugih izvora</w:t>
      </w:r>
    </w:p>
    <w:p w14:paraId="22AA22E1" w14:textId="0FBBE04F" w:rsidR="00933724" w:rsidRPr="00300F54" w:rsidRDefault="00635ADA" w:rsidP="00F834B6">
      <w:pPr>
        <w:pStyle w:val="Level2"/>
        <w:tabs>
          <w:tab w:val="clear" w:pos="709"/>
          <w:tab w:val="num" w:pos="567"/>
        </w:tabs>
        <w:ind w:left="567" w:hanging="567"/>
        <w:rPr>
          <w:lang w:val="hr-HR"/>
        </w:rPr>
      </w:pPr>
      <w:r w:rsidRPr="00300F54">
        <w:rPr>
          <w:lang w:val="hr-HR"/>
        </w:rPr>
        <w:t xml:space="preserve">Prikupljamo Vaše osobne podatke koje nam </w:t>
      </w:r>
      <w:r w:rsidR="003F3B95">
        <w:rPr>
          <w:lang w:val="hr-HR"/>
        </w:rPr>
        <w:t xml:space="preserve">pružite </w:t>
      </w:r>
      <w:r w:rsidRPr="00300F54">
        <w:rPr>
          <w:lang w:val="hr-HR"/>
        </w:rPr>
        <w:t xml:space="preserve">izravno ili putem izvora trećih strana. </w:t>
      </w:r>
      <w:r w:rsidR="00980038" w:rsidRPr="00300F54">
        <w:rPr>
          <w:lang w:val="hr-HR"/>
        </w:rPr>
        <w:t>T</w:t>
      </w:r>
      <w:r w:rsidRPr="00300F54">
        <w:rPr>
          <w:lang w:val="hr-HR"/>
        </w:rPr>
        <w:t xml:space="preserve">o uključuje izravne identifikacijske podatke poput Vašeg imena ili </w:t>
      </w:r>
      <w:r w:rsidR="0080190D" w:rsidRPr="00300F54">
        <w:rPr>
          <w:lang w:val="hr-HR"/>
        </w:rPr>
        <w:t>podataka</w:t>
      </w:r>
      <w:r w:rsidRPr="00300F54">
        <w:rPr>
          <w:lang w:val="hr-HR"/>
        </w:rPr>
        <w:t xml:space="preserve"> o kontaktu, ali i neizravne identifikacijske podatke koje možemo prikupiti s Vaših elektroničkih uređaja i/ili Registriranog vozila koje koristite kako biste dobili pristup Povezanim uslugama. Primjerice, obrađivat ćemo osobne podatke koje nam pružite prilikom prijavljivanja na Suzuki Connect račun putem Aplikacije. Ovo također može uključivati i prikupljanje osobnih podataka p</w:t>
      </w:r>
      <w:r w:rsidR="00BA3550">
        <w:rPr>
          <w:lang w:val="hr-HR"/>
        </w:rPr>
        <w:t>rilikom</w:t>
      </w:r>
      <w:r w:rsidRPr="00300F54">
        <w:rPr>
          <w:lang w:val="hr-HR"/>
        </w:rPr>
        <w:t xml:space="preserve"> Vaše upotrebe Povezanih usluga, </w:t>
      </w:r>
      <w:r w:rsidR="00987FDF" w:rsidRPr="00300F54">
        <w:rPr>
          <w:lang w:val="hr-HR"/>
        </w:rPr>
        <w:t>kao što su podaci</w:t>
      </w:r>
      <w:r w:rsidRPr="00300F54">
        <w:rPr>
          <w:lang w:val="hr-HR"/>
        </w:rPr>
        <w:t xml:space="preserve"> o lokaciji ili povijesti vožnje</w:t>
      </w:r>
      <w:r w:rsidR="006817A1" w:rsidRPr="00300F54">
        <w:rPr>
          <w:lang w:val="hr-HR"/>
        </w:rPr>
        <w:t xml:space="preserve">. </w:t>
      </w:r>
    </w:p>
    <w:p w14:paraId="7408E535" w14:textId="55FA38BE" w:rsidR="00370359" w:rsidRPr="00300F54" w:rsidRDefault="00635ADA" w:rsidP="00BE476A">
      <w:pPr>
        <w:pStyle w:val="Level2"/>
        <w:tabs>
          <w:tab w:val="clear" w:pos="709"/>
          <w:tab w:val="num" w:pos="567"/>
        </w:tabs>
        <w:ind w:left="567" w:hanging="567"/>
        <w:rPr>
          <w:lang w:val="hr-HR"/>
        </w:rPr>
      </w:pPr>
      <w:r w:rsidRPr="00300F54">
        <w:rPr>
          <w:lang w:val="hr-HR"/>
        </w:rPr>
        <w:t xml:space="preserve">Također </w:t>
      </w:r>
      <w:r w:rsidR="00592634" w:rsidRPr="00300F54">
        <w:rPr>
          <w:lang w:val="hr-HR"/>
        </w:rPr>
        <w:t xml:space="preserve">Vaše </w:t>
      </w:r>
      <w:r w:rsidRPr="00300F54">
        <w:rPr>
          <w:lang w:val="hr-HR"/>
        </w:rPr>
        <w:t>osobne podatke</w:t>
      </w:r>
      <w:r w:rsidR="00077D43" w:rsidRPr="00635ADA">
        <w:rPr>
          <w:lang w:val="hr-HR"/>
        </w:rPr>
        <w:t xml:space="preserve"> </w:t>
      </w:r>
      <w:r w:rsidR="00906DBF" w:rsidRPr="00077D43">
        <w:rPr>
          <w:lang w:val="hr-HR"/>
        </w:rPr>
        <w:t xml:space="preserve">prikupljat </w:t>
      </w:r>
      <w:r w:rsidR="00077D43" w:rsidRPr="00077D43">
        <w:rPr>
          <w:lang w:val="hr-HR"/>
        </w:rPr>
        <w:t xml:space="preserve">ćemo </w:t>
      </w:r>
      <w:r w:rsidRPr="00300F54">
        <w:rPr>
          <w:lang w:val="hr-HR"/>
        </w:rPr>
        <w:t xml:space="preserve">iz drugih izvora, primjerice, od </w:t>
      </w:r>
      <w:r w:rsidR="00667591">
        <w:rPr>
          <w:lang w:val="hr-HR"/>
        </w:rPr>
        <w:t>zastupnika</w:t>
      </w:r>
      <w:r w:rsidRPr="00300F54">
        <w:rPr>
          <w:lang w:val="hr-HR"/>
        </w:rPr>
        <w:t xml:space="preserve"> kod kojeg ste kupili svoje Registrirano vozilo ili od drugih </w:t>
      </w:r>
      <w:r w:rsidR="00667591">
        <w:rPr>
          <w:lang w:val="hr-HR"/>
        </w:rPr>
        <w:t>distributera</w:t>
      </w:r>
      <w:r w:rsidRPr="00300F54">
        <w:rPr>
          <w:lang w:val="hr-HR"/>
        </w:rPr>
        <w:t xml:space="preserve"> ili pružatelja usluga trećih strana</w:t>
      </w:r>
      <w:r w:rsidR="002105E1" w:rsidRPr="00300F54">
        <w:rPr>
          <w:lang w:val="hr-HR"/>
        </w:rPr>
        <w:t>.</w:t>
      </w:r>
      <w:r w:rsidR="00161D10" w:rsidRPr="00300F54">
        <w:rPr>
          <w:lang w:val="hr-HR"/>
        </w:rPr>
        <w:t xml:space="preserve"> </w:t>
      </w:r>
    </w:p>
    <w:p w14:paraId="144E096F" w14:textId="12D53C0C" w:rsidR="00933724" w:rsidRPr="00300F54" w:rsidRDefault="00635ADA" w:rsidP="00F834B6">
      <w:pPr>
        <w:pStyle w:val="Level3"/>
        <w:numPr>
          <w:ilvl w:val="2"/>
          <w:numId w:val="23"/>
        </w:numPr>
        <w:tabs>
          <w:tab w:val="clear" w:pos="1417"/>
          <w:tab w:val="num" w:pos="1134"/>
        </w:tabs>
        <w:ind w:left="1134" w:hanging="425"/>
        <w:rPr>
          <w:b/>
          <w:lang w:val="hr-HR"/>
        </w:rPr>
      </w:pPr>
      <w:r w:rsidRPr="00300F54">
        <w:rPr>
          <w:b/>
          <w:lang w:val="hr-HR"/>
        </w:rPr>
        <w:t>Vrste osobnih podataka koje prikupljamo</w:t>
      </w:r>
      <w:r w:rsidR="002105E1" w:rsidRPr="00300F54">
        <w:rPr>
          <w:b/>
          <w:lang w:val="hr-HR"/>
        </w:rPr>
        <w:t xml:space="preserve"> </w:t>
      </w:r>
    </w:p>
    <w:p w14:paraId="10CC9F73" w14:textId="712AAF5A" w:rsidR="00370359" w:rsidRPr="00300F54" w:rsidRDefault="00635ADA" w:rsidP="00BE476A">
      <w:pPr>
        <w:pStyle w:val="Level2"/>
        <w:tabs>
          <w:tab w:val="clear" w:pos="709"/>
          <w:tab w:val="num" w:pos="567"/>
        </w:tabs>
        <w:ind w:left="567" w:hanging="567"/>
        <w:rPr>
          <w:lang w:val="hr-HR"/>
        </w:rPr>
      </w:pPr>
      <w:r w:rsidRPr="00300F54">
        <w:rPr>
          <w:lang w:val="hr-HR"/>
        </w:rPr>
        <w:lastRenderedPageBreak/>
        <w:t>Kategorije</w:t>
      </w:r>
      <w:r w:rsidR="00AF7D55">
        <w:rPr>
          <w:lang w:val="hr-HR"/>
        </w:rPr>
        <w:t xml:space="preserve"> Vaših</w:t>
      </w:r>
      <w:r w:rsidRPr="00300F54">
        <w:rPr>
          <w:lang w:val="hr-HR"/>
        </w:rPr>
        <w:t xml:space="preserve"> osobnih podataka koje obrađujemo mogu uključivati sve kategorije osobnih podataka koje nam pružite prilikom Vaše</w:t>
      </w:r>
      <w:r w:rsidR="00D7570A">
        <w:rPr>
          <w:lang w:val="hr-HR"/>
        </w:rPr>
        <w:t>g</w:t>
      </w:r>
      <w:r w:rsidRPr="00300F54">
        <w:rPr>
          <w:lang w:val="hr-HR"/>
        </w:rPr>
        <w:t xml:space="preserve"> </w:t>
      </w:r>
      <w:r w:rsidR="00D7570A">
        <w:rPr>
          <w:lang w:val="hr-HR"/>
        </w:rPr>
        <w:t>korištenja</w:t>
      </w:r>
      <w:r w:rsidRPr="00300F54">
        <w:rPr>
          <w:lang w:val="hr-HR"/>
        </w:rPr>
        <w:t xml:space="preserve"> Povezanih usluga ili koje prikupimo od Vas ili trećih strana</w:t>
      </w:r>
      <w:r w:rsidR="00454A74" w:rsidRPr="00300F54">
        <w:rPr>
          <w:lang w:val="hr-HR"/>
        </w:rPr>
        <w:t>,</w:t>
      </w:r>
      <w:r w:rsidRPr="00300F54">
        <w:rPr>
          <w:lang w:val="hr-HR"/>
        </w:rPr>
        <w:t xml:space="preserve"> kako je opisano u ovoj Politici</w:t>
      </w:r>
      <w:r w:rsidR="005D3AA1">
        <w:rPr>
          <w:lang w:val="hr-HR"/>
        </w:rPr>
        <w:t xml:space="preserve"> privatnosti</w:t>
      </w:r>
      <w:r w:rsidRPr="00300F54">
        <w:rPr>
          <w:lang w:val="hr-HR"/>
        </w:rPr>
        <w:t xml:space="preserve">. Primjeri </w:t>
      </w:r>
      <w:r w:rsidR="001B0CA8">
        <w:rPr>
          <w:lang w:val="hr-HR"/>
        </w:rPr>
        <w:t xml:space="preserve">Vaših </w:t>
      </w:r>
      <w:r w:rsidRPr="00300F54">
        <w:rPr>
          <w:lang w:val="hr-HR"/>
        </w:rPr>
        <w:t>osobnih podatka koje možemo obrađivati uključuju</w:t>
      </w:r>
      <w:r w:rsidR="002105E1" w:rsidRPr="00300F54">
        <w:rPr>
          <w:lang w:val="hr-HR"/>
        </w:rPr>
        <w:t xml:space="preserve">: </w:t>
      </w:r>
    </w:p>
    <w:p w14:paraId="150DB421" w14:textId="6A31D213" w:rsidR="0071787B" w:rsidRPr="00300F54" w:rsidRDefault="00635ADA" w:rsidP="00F834B6">
      <w:pPr>
        <w:pStyle w:val="Level4"/>
        <w:tabs>
          <w:tab w:val="clear" w:pos="2126"/>
          <w:tab w:val="num" w:pos="1701"/>
        </w:tabs>
        <w:ind w:left="1701" w:hanging="567"/>
        <w:rPr>
          <w:lang w:val="hr-HR"/>
        </w:rPr>
      </w:pPr>
      <w:r w:rsidRPr="00300F54">
        <w:rPr>
          <w:b/>
          <w:bCs/>
          <w:lang w:val="hr-HR"/>
        </w:rPr>
        <w:t xml:space="preserve">Osobne podatke i </w:t>
      </w:r>
      <w:r w:rsidR="00EE0341">
        <w:rPr>
          <w:b/>
          <w:bCs/>
          <w:lang w:val="hr-HR"/>
        </w:rPr>
        <w:t>kontakt podatke</w:t>
      </w:r>
      <w:r w:rsidRPr="00300F54">
        <w:rPr>
          <w:b/>
          <w:bCs/>
          <w:lang w:val="hr-HR"/>
        </w:rPr>
        <w:t xml:space="preserve"> </w:t>
      </w:r>
      <w:r w:rsidRPr="00300F54">
        <w:rPr>
          <w:lang w:val="hr-HR"/>
        </w:rPr>
        <w:t>- poput Vašeg imena, adrese</w:t>
      </w:r>
      <w:r w:rsidR="005D3AA1">
        <w:rPr>
          <w:lang w:val="hr-HR"/>
        </w:rPr>
        <w:t>,</w:t>
      </w:r>
      <w:r w:rsidRPr="00300F54">
        <w:rPr>
          <w:lang w:val="hr-HR"/>
        </w:rPr>
        <w:t xml:space="preserve"> elektroničke pošte, broja telefona i nacionalnosti</w:t>
      </w:r>
      <w:r w:rsidR="002105E1" w:rsidRPr="00300F54">
        <w:rPr>
          <w:lang w:val="hr-HR"/>
        </w:rPr>
        <w:t xml:space="preserve">. </w:t>
      </w:r>
    </w:p>
    <w:p w14:paraId="49C4160D" w14:textId="37CC98C1" w:rsidR="00D340AB" w:rsidRPr="00300F54" w:rsidRDefault="00635ADA" w:rsidP="00BE476A">
      <w:pPr>
        <w:pStyle w:val="Level4"/>
        <w:tabs>
          <w:tab w:val="clear" w:pos="2126"/>
          <w:tab w:val="num" w:pos="1701"/>
        </w:tabs>
        <w:ind w:left="1701" w:hanging="567"/>
        <w:rPr>
          <w:lang w:val="hr-HR"/>
        </w:rPr>
      </w:pPr>
      <w:r w:rsidRPr="00300F54">
        <w:rPr>
          <w:b/>
          <w:bCs/>
          <w:lang w:val="hr-HR"/>
        </w:rPr>
        <w:t>Podatke</w:t>
      </w:r>
      <w:r w:rsidR="007B234B" w:rsidRPr="00300F54">
        <w:rPr>
          <w:b/>
          <w:bCs/>
          <w:lang w:val="hr-HR"/>
        </w:rPr>
        <w:t xml:space="preserve"> o uređaju i </w:t>
      </w:r>
      <w:r w:rsidR="005D3AA1" w:rsidRPr="00300F54">
        <w:rPr>
          <w:b/>
          <w:bCs/>
          <w:lang w:val="hr-HR"/>
        </w:rPr>
        <w:t xml:space="preserve">Elektroničke </w:t>
      </w:r>
      <w:r w:rsidRPr="00300F54">
        <w:rPr>
          <w:b/>
          <w:bCs/>
          <w:lang w:val="hr-HR"/>
        </w:rPr>
        <w:t>poda</w:t>
      </w:r>
      <w:r w:rsidR="00456DC4" w:rsidRPr="00300F54">
        <w:rPr>
          <w:b/>
          <w:bCs/>
          <w:lang w:val="hr-HR"/>
        </w:rPr>
        <w:t>tke</w:t>
      </w:r>
      <w:r w:rsidR="00EE0341">
        <w:rPr>
          <w:b/>
          <w:bCs/>
          <w:lang w:val="hr-HR"/>
        </w:rPr>
        <w:t xml:space="preserve"> </w:t>
      </w:r>
      <w:r w:rsidR="007B234B" w:rsidRPr="00300F54">
        <w:rPr>
          <w:lang w:val="hr-HR"/>
        </w:rPr>
        <w:t>- poput IP adrese Vašeg pametnog telefona na kojem se nalazi Aplikacija, vrste uređaja, identifikacijskog broja uređaja, verzije operativnog sustava Vašeg uređaja i GPS informacija o lokaciji Vašeg Registriranog vozila</w:t>
      </w:r>
      <w:r w:rsidR="007C5589" w:rsidRPr="00300F54">
        <w:rPr>
          <w:lang w:val="hr-HR"/>
        </w:rPr>
        <w:t>.</w:t>
      </w:r>
      <w:r w:rsidR="00855EFE" w:rsidRPr="00300F54">
        <w:rPr>
          <w:lang w:val="hr-HR"/>
        </w:rPr>
        <w:t xml:space="preserve"> </w:t>
      </w:r>
    </w:p>
    <w:p w14:paraId="028ED62E" w14:textId="6FBF5396" w:rsidR="00745640" w:rsidRPr="00300F54" w:rsidRDefault="00635ADA" w:rsidP="00BE476A">
      <w:pPr>
        <w:pStyle w:val="Level4"/>
        <w:tabs>
          <w:tab w:val="clear" w:pos="2126"/>
          <w:tab w:val="num" w:pos="1701"/>
        </w:tabs>
        <w:ind w:left="1701" w:hanging="567"/>
        <w:rPr>
          <w:lang w:val="hr-HR"/>
        </w:rPr>
      </w:pPr>
      <w:r w:rsidRPr="00300F54">
        <w:rPr>
          <w:b/>
          <w:bCs/>
          <w:lang w:val="hr-HR"/>
        </w:rPr>
        <w:t>Podatke</w:t>
      </w:r>
      <w:r w:rsidR="00775763" w:rsidRPr="00300F54">
        <w:rPr>
          <w:b/>
          <w:bCs/>
          <w:lang w:val="hr-HR"/>
        </w:rPr>
        <w:t xml:space="preserve"> o vozilu </w:t>
      </w:r>
      <w:r w:rsidR="00775763" w:rsidRPr="00300F54">
        <w:rPr>
          <w:lang w:val="hr-HR"/>
        </w:rPr>
        <w:t xml:space="preserve">- poput identifikacijskog broja vozila, vrste vozila, brojeva na registarskoj pločici, dijagnostičkih </w:t>
      </w:r>
      <w:r w:rsidR="0013677D" w:rsidRPr="00300F54">
        <w:rPr>
          <w:lang w:val="hr-HR"/>
        </w:rPr>
        <w:t>podataka</w:t>
      </w:r>
      <w:r w:rsidR="00775763" w:rsidRPr="00300F54">
        <w:rPr>
          <w:lang w:val="hr-HR"/>
        </w:rPr>
        <w:t xml:space="preserve"> </w:t>
      </w:r>
      <w:r w:rsidR="005D3AA1">
        <w:rPr>
          <w:lang w:val="hr-HR"/>
        </w:rPr>
        <w:t>o</w:t>
      </w:r>
      <w:r w:rsidR="00775763" w:rsidRPr="00300F54">
        <w:rPr>
          <w:lang w:val="hr-HR"/>
        </w:rPr>
        <w:t xml:space="preserve"> vozilu i podataka o vožnji, uključujući [navike ubrzanja/kočenja, prijeđenu kilometražu, broj okretaja motora, brzinu vozila te prosječnu potrošnja goriva</w:t>
      </w:r>
      <w:r w:rsidR="00AB50C4" w:rsidRPr="00300F54">
        <w:rPr>
          <w:lang w:val="hr-HR"/>
        </w:rPr>
        <w:t>]</w:t>
      </w:r>
      <w:r w:rsidR="002105E1" w:rsidRPr="00300F54">
        <w:rPr>
          <w:lang w:val="hr-HR"/>
        </w:rPr>
        <w:t>.</w:t>
      </w:r>
    </w:p>
    <w:p w14:paraId="3CBB53F0" w14:textId="2C7E6BD4" w:rsidR="00933724" w:rsidRPr="00300F54" w:rsidRDefault="00635ADA" w:rsidP="00BE476A">
      <w:pPr>
        <w:pStyle w:val="Level4"/>
        <w:tabs>
          <w:tab w:val="clear" w:pos="2126"/>
          <w:tab w:val="num" w:pos="1701"/>
        </w:tabs>
        <w:ind w:left="1701" w:hanging="567"/>
        <w:rPr>
          <w:lang w:val="hr-HR"/>
        </w:rPr>
      </w:pPr>
      <w:r w:rsidRPr="00300F54">
        <w:rPr>
          <w:b/>
          <w:bCs/>
          <w:lang w:val="hr-HR"/>
        </w:rPr>
        <w:t>Podatke</w:t>
      </w:r>
      <w:r w:rsidR="00775763" w:rsidRPr="00300F54">
        <w:rPr>
          <w:b/>
          <w:bCs/>
          <w:lang w:val="hr-HR"/>
        </w:rPr>
        <w:t xml:space="preserve"> povezan</w:t>
      </w:r>
      <w:r w:rsidRPr="00300F54">
        <w:rPr>
          <w:b/>
          <w:bCs/>
          <w:lang w:val="hr-HR"/>
        </w:rPr>
        <w:t>e</w:t>
      </w:r>
      <w:r w:rsidR="00775763" w:rsidRPr="00300F54">
        <w:rPr>
          <w:b/>
          <w:bCs/>
          <w:lang w:val="hr-HR"/>
        </w:rPr>
        <w:t xml:space="preserve"> s održavanjem vozila </w:t>
      </w:r>
      <w:r w:rsidR="00775763" w:rsidRPr="00300F54">
        <w:rPr>
          <w:lang w:val="hr-HR"/>
        </w:rPr>
        <w:t>- poput povijesti održavanja i zamjene dijelova Vašeg Registriranog vozila</w:t>
      </w:r>
      <w:r w:rsidR="002105E1" w:rsidRPr="00300F54">
        <w:rPr>
          <w:lang w:val="hr-HR"/>
        </w:rPr>
        <w:t>.</w:t>
      </w:r>
      <w:r w:rsidR="00BF334A" w:rsidRPr="00300F54">
        <w:rPr>
          <w:lang w:val="hr-HR"/>
        </w:rPr>
        <w:t xml:space="preserve"> </w:t>
      </w:r>
    </w:p>
    <w:p w14:paraId="251C56D9" w14:textId="19F69C74" w:rsidR="00933724" w:rsidRPr="00300F54" w:rsidRDefault="00635ADA" w:rsidP="00BE476A">
      <w:pPr>
        <w:pStyle w:val="Level4"/>
        <w:tabs>
          <w:tab w:val="clear" w:pos="2126"/>
          <w:tab w:val="num" w:pos="1701"/>
        </w:tabs>
        <w:ind w:left="1701" w:hanging="567"/>
        <w:rPr>
          <w:lang w:val="hr-HR"/>
        </w:rPr>
      </w:pPr>
      <w:bookmarkStart w:id="2" w:name="_Hlk153449392"/>
      <w:r w:rsidRPr="00300F54">
        <w:rPr>
          <w:b/>
          <w:bCs/>
          <w:lang w:val="hr-HR"/>
        </w:rPr>
        <w:t xml:space="preserve">Detalje o autentifikaciji </w:t>
      </w:r>
      <w:r w:rsidRPr="00300F54">
        <w:rPr>
          <w:lang w:val="hr-HR"/>
        </w:rPr>
        <w:t>- poput podataka koji Vam omogućuju pristup računu Povezanih usluga, uključujući Vašu korisničku identifikacijsku oznaku i lozinku</w:t>
      </w:r>
      <w:bookmarkEnd w:id="2"/>
      <w:r w:rsidR="002105E1" w:rsidRPr="00300F54">
        <w:rPr>
          <w:lang w:val="hr-HR"/>
        </w:rPr>
        <w:t xml:space="preserve">. </w:t>
      </w:r>
    </w:p>
    <w:p w14:paraId="4B3C7CE7" w14:textId="5914EAB6" w:rsidR="00A540E9" w:rsidRPr="00300F54" w:rsidRDefault="00635ADA" w:rsidP="00BE476A">
      <w:pPr>
        <w:pStyle w:val="Level4"/>
        <w:tabs>
          <w:tab w:val="clear" w:pos="2126"/>
          <w:tab w:val="num" w:pos="1701"/>
        </w:tabs>
        <w:ind w:left="1701" w:hanging="567"/>
        <w:rPr>
          <w:lang w:val="hr-HR"/>
        </w:rPr>
      </w:pPr>
      <w:r w:rsidRPr="00300F54">
        <w:rPr>
          <w:b/>
          <w:bCs/>
          <w:lang w:val="hr-HR"/>
        </w:rPr>
        <w:t>Podatke</w:t>
      </w:r>
      <w:r w:rsidR="005B2CF3" w:rsidRPr="00300F54">
        <w:rPr>
          <w:b/>
          <w:bCs/>
          <w:lang w:val="hr-HR"/>
        </w:rPr>
        <w:t xml:space="preserve"> povezane s uslugama </w:t>
      </w:r>
      <w:r w:rsidR="005B2CF3" w:rsidRPr="00300F54">
        <w:rPr>
          <w:lang w:val="hr-HR"/>
        </w:rPr>
        <w:t>-</w:t>
      </w:r>
      <w:r w:rsidR="005B2CF3" w:rsidRPr="00300F54">
        <w:rPr>
          <w:b/>
          <w:bCs/>
          <w:lang w:val="hr-HR"/>
        </w:rPr>
        <w:t xml:space="preserve"> </w:t>
      </w:r>
      <w:r w:rsidR="005B2CF3" w:rsidRPr="00300F54">
        <w:rPr>
          <w:lang w:val="hr-HR"/>
        </w:rPr>
        <w:t xml:space="preserve">poput </w:t>
      </w:r>
      <w:r w:rsidRPr="00300F54">
        <w:rPr>
          <w:lang w:val="hr-HR"/>
        </w:rPr>
        <w:t>podataka</w:t>
      </w:r>
      <w:r w:rsidR="005B2CF3" w:rsidRPr="00300F54">
        <w:rPr>
          <w:lang w:val="hr-HR"/>
        </w:rPr>
        <w:t xml:space="preserve"> o korištenju Vaših Povezanih usluga, datum</w:t>
      </w:r>
      <w:r w:rsidR="005D3AA1">
        <w:rPr>
          <w:lang w:val="hr-HR"/>
        </w:rPr>
        <w:t>u</w:t>
      </w:r>
      <w:r w:rsidR="005B2CF3" w:rsidRPr="00300F54">
        <w:rPr>
          <w:lang w:val="hr-HR"/>
        </w:rPr>
        <w:t xml:space="preserve"> ugovora, obnove i raskida Vaših Povezanih usluga, Vaše</w:t>
      </w:r>
      <w:r w:rsidR="005D3AA1">
        <w:rPr>
          <w:lang w:val="hr-HR"/>
        </w:rPr>
        <w:t>m</w:t>
      </w:r>
      <w:r w:rsidR="005B2CF3" w:rsidRPr="00300F54">
        <w:rPr>
          <w:lang w:val="hr-HR"/>
        </w:rPr>
        <w:t xml:space="preserve"> korištenj</w:t>
      </w:r>
      <w:r w:rsidR="005D3AA1">
        <w:rPr>
          <w:lang w:val="hr-HR"/>
        </w:rPr>
        <w:t>u</w:t>
      </w:r>
      <w:r w:rsidR="005B2CF3" w:rsidRPr="00300F54">
        <w:rPr>
          <w:lang w:val="hr-HR"/>
        </w:rPr>
        <w:t xml:space="preserve"> Registriranog vozila i </w:t>
      </w:r>
      <w:r w:rsidRPr="00300F54">
        <w:rPr>
          <w:lang w:val="hr-HR"/>
        </w:rPr>
        <w:t>podataka</w:t>
      </w:r>
      <w:r w:rsidR="005B2CF3" w:rsidRPr="00300F54">
        <w:rPr>
          <w:lang w:val="hr-HR"/>
        </w:rPr>
        <w:t xml:space="preserve"> o Vašim zahtjevima i upitima</w:t>
      </w:r>
      <w:r w:rsidR="00EA5A4F" w:rsidRPr="00300F54">
        <w:rPr>
          <w:lang w:val="hr-HR"/>
        </w:rPr>
        <w:t>.</w:t>
      </w:r>
    </w:p>
    <w:p w14:paraId="47107FE8" w14:textId="0D75E709" w:rsidR="00933724" w:rsidRPr="00300F54" w:rsidRDefault="00635ADA" w:rsidP="00F834B6">
      <w:pPr>
        <w:pStyle w:val="Level1"/>
        <w:tabs>
          <w:tab w:val="clear" w:pos="709"/>
          <w:tab w:val="num" w:pos="567"/>
        </w:tabs>
        <w:ind w:left="567" w:hanging="567"/>
        <w:rPr>
          <w:b/>
          <w:bCs/>
          <w:lang w:val="hr-HR"/>
        </w:rPr>
      </w:pPr>
      <w:r>
        <w:rPr>
          <w:b/>
          <w:bCs/>
          <w:lang w:val="hr-HR"/>
        </w:rPr>
        <w:t>Kako</w:t>
      </w:r>
      <w:r w:rsidR="00E9242B" w:rsidRPr="00300F54">
        <w:rPr>
          <w:b/>
          <w:bCs/>
          <w:lang w:val="hr-HR"/>
        </w:rPr>
        <w:t xml:space="preserve"> koristimo Vaše osobne podatke i </w:t>
      </w:r>
      <w:r w:rsidR="00105B01">
        <w:rPr>
          <w:b/>
          <w:bCs/>
          <w:lang w:val="hr-HR"/>
        </w:rPr>
        <w:t>na temelju čega ih koristimo</w:t>
      </w:r>
      <w:r w:rsidR="002105E1" w:rsidRPr="00300F54">
        <w:rPr>
          <w:b/>
          <w:bCs/>
          <w:lang w:val="hr-HR"/>
        </w:rPr>
        <w:t xml:space="preserve"> </w:t>
      </w:r>
    </w:p>
    <w:p w14:paraId="5F07D38D" w14:textId="140E5C4B" w:rsidR="003B1282" w:rsidRPr="00300F54" w:rsidRDefault="00635ADA" w:rsidP="00A276CA">
      <w:pPr>
        <w:pStyle w:val="Level2"/>
        <w:numPr>
          <w:ilvl w:val="1"/>
          <w:numId w:val="1"/>
        </w:numPr>
        <w:tabs>
          <w:tab w:val="clear" w:pos="709"/>
          <w:tab w:val="num" w:pos="567"/>
        </w:tabs>
        <w:ind w:left="567" w:hanging="567"/>
        <w:rPr>
          <w:lang w:val="hr-HR"/>
        </w:rPr>
      </w:pPr>
      <w:r w:rsidRPr="00300F54">
        <w:rPr>
          <w:lang w:val="hr-HR"/>
        </w:rPr>
        <w:t xml:space="preserve">Koristimo Vaše osobne podatke </w:t>
      </w:r>
      <w:r w:rsidR="00BE74FC" w:rsidRPr="00300F54">
        <w:rPr>
          <w:lang w:val="hr-HR"/>
        </w:rPr>
        <w:t>u</w:t>
      </w:r>
      <w:r w:rsidRPr="00300F54">
        <w:rPr>
          <w:lang w:val="hr-HR"/>
        </w:rPr>
        <w:t xml:space="preserve"> sljedeće svrhe</w:t>
      </w:r>
      <w:r w:rsidR="002105E1" w:rsidRPr="00300F54">
        <w:rPr>
          <w:lang w:val="hr-HR"/>
        </w:rPr>
        <w:t>:</w:t>
      </w:r>
    </w:p>
    <w:p w14:paraId="4A4BBF95" w14:textId="00AAF4B0" w:rsidR="00451C32" w:rsidRPr="00300F54" w:rsidRDefault="00635ADA" w:rsidP="00F834B6">
      <w:pPr>
        <w:pStyle w:val="Level3"/>
        <w:numPr>
          <w:ilvl w:val="2"/>
          <w:numId w:val="2"/>
        </w:numPr>
        <w:tabs>
          <w:tab w:val="clear" w:pos="1417"/>
          <w:tab w:val="num" w:pos="1134"/>
        </w:tabs>
        <w:ind w:left="1134" w:hanging="425"/>
        <w:rPr>
          <w:lang w:val="hr-HR"/>
        </w:rPr>
      </w:pPr>
      <w:r w:rsidRPr="00300F54">
        <w:rPr>
          <w:lang w:val="hr-HR"/>
        </w:rPr>
        <w:t xml:space="preserve">Prilagodba </w:t>
      </w:r>
      <w:r>
        <w:rPr>
          <w:lang w:val="hr-HR"/>
        </w:rPr>
        <w:t xml:space="preserve">i </w:t>
      </w:r>
      <w:r w:rsidRPr="00300F54">
        <w:rPr>
          <w:lang w:val="hr-HR"/>
        </w:rPr>
        <w:t xml:space="preserve">pružanje </w:t>
      </w:r>
      <w:r w:rsidR="00BE74FC" w:rsidRPr="00300F54">
        <w:rPr>
          <w:lang w:val="hr-HR"/>
        </w:rPr>
        <w:t>Povezanih usluga Vama, kao što je obavještavanje o određenim značajkama Registriranog vozila, primjerice slanjem obavijesti o vremenu redovitog pregleda</w:t>
      </w:r>
      <w:r w:rsidR="002105E1" w:rsidRPr="00300F54">
        <w:rPr>
          <w:lang w:val="hr-HR"/>
        </w:rPr>
        <w:t>;</w:t>
      </w:r>
    </w:p>
    <w:p w14:paraId="57019E87" w14:textId="416C6C81" w:rsidR="00451C32" w:rsidRPr="00300F54" w:rsidRDefault="00635ADA" w:rsidP="00A276CA">
      <w:pPr>
        <w:pStyle w:val="Level3"/>
        <w:numPr>
          <w:ilvl w:val="2"/>
          <w:numId w:val="2"/>
        </w:numPr>
        <w:tabs>
          <w:tab w:val="clear" w:pos="1417"/>
          <w:tab w:val="num" w:pos="1134"/>
        </w:tabs>
        <w:ind w:left="1134" w:hanging="425"/>
        <w:rPr>
          <w:lang w:val="hr-HR"/>
        </w:rPr>
      </w:pPr>
      <w:r w:rsidRPr="00300F54">
        <w:rPr>
          <w:lang w:val="hr-HR"/>
        </w:rPr>
        <w:t>Osiguravanje ispravnog rada Povezanih usluga</w:t>
      </w:r>
      <w:r w:rsidR="002105E1" w:rsidRPr="00300F54">
        <w:rPr>
          <w:rFonts w:cs="Arial"/>
          <w:lang w:val="hr-HR"/>
        </w:rPr>
        <w:t>;</w:t>
      </w:r>
    </w:p>
    <w:p w14:paraId="742B945B" w14:textId="134D0353" w:rsidR="00451C32" w:rsidRPr="00300F54" w:rsidRDefault="00635ADA" w:rsidP="00A276CA">
      <w:pPr>
        <w:pStyle w:val="Level3"/>
        <w:numPr>
          <w:ilvl w:val="2"/>
          <w:numId w:val="2"/>
        </w:numPr>
        <w:tabs>
          <w:tab w:val="clear" w:pos="1417"/>
          <w:tab w:val="num" w:pos="1134"/>
        </w:tabs>
        <w:ind w:left="1134" w:hanging="425"/>
        <w:rPr>
          <w:lang w:val="hr-HR"/>
        </w:rPr>
      </w:pPr>
      <w:r w:rsidRPr="00300F54">
        <w:rPr>
          <w:rFonts w:cs="Arial"/>
          <w:lang w:val="hr-HR"/>
        </w:rPr>
        <w:t>Obrađivanje Vaših upita i zahtjeva u vezi s Povezanim uslugama</w:t>
      </w:r>
      <w:r w:rsidR="002105E1" w:rsidRPr="00300F54">
        <w:rPr>
          <w:rFonts w:cs="Arial"/>
          <w:lang w:val="hr-HR"/>
        </w:rPr>
        <w:t xml:space="preserve">; </w:t>
      </w:r>
    </w:p>
    <w:p w14:paraId="46E755CD" w14:textId="36737CFC" w:rsidR="00451C32" w:rsidRPr="00300F54" w:rsidRDefault="00635ADA" w:rsidP="00A276CA">
      <w:pPr>
        <w:pStyle w:val="Level3"/>
        <w:numPr>
          <w:ilvl w:val="2"/>
          <w:numId w:val="2"/>
        </w:numPr>
        <w:tabs>
          <w:tab w:val="clear" w:pos="1417"/>
          <w:tab w:val="num" w:pos="1134"/>
        </w:tabs>
        <w:ind w:left="1134" w:hanging="425"/>
        <w:rPr>
          <w:lang w:val="hr-HR"/>
        </w:rPr>
      </w:pPr>
      <w:r w:rsidRPr="00300F54">
        <w:rPr>
          <w:rFonts w:cs="Arial"/>
          <w:lang w:val="hr-HR"/>
        </w:rPr>
        <w:t>Pribavljanje potvrda o Vašim osobnim podacima koji su potrebni za provjeru Vašeg Suzuki Connect Računa</w:t>
      </w:r>
      <w:r w:rsidR="002105E1" w:rsidRPr="00300F54">
        <w:rPr>
          <w:rFonts w:cs="Arial"/>
          <w:lang w:val="hr-HR"/>
        </w:rPr>
        <w:t>;</w:t>
      </w:r>
    </w:p>
    <w:p w14:paraId="33D3854C" w14:textId="35C1FDE0" w:rsidR="00451C32" w:rsidRPr="00300F54" w:rsidRDefault="00635ADA" w:rsidP="00A276CA">
      <w:pPr>
        <w:pStyle w:val="Level3"/>
        <w:numPr>
          <w:ilvl w:val="2"/>
          <w:numId w:val="2"/>
        </w:numPr>
        <w:tabs>
          <w:tab w:val="clear" w:pos="1417"/>
          <w:tab w:val="num" w:pos="1134"/>
        </w:tabs>
        <w:ind w:left="1134" w:hanging="425"/>
        <w:rPr>
          <w:rFonts w:cs="Arial"/>
          <w:lang w:val="hr-HR"/>
        </w:rPr>
      </w:pPr>
      <w:r w:rsidRPr="00300F54">
        <w:rPr>
          <w:rFonts w:cs="Arial"/>
          <w:lang w:val="hr-HR"/>
        </w:rPr>
        <w:t xml:space="preserve">Ispunjenje </w:t>
      </w:r>
      <w:r w:rsidR="00147401">
        <w:rPr>
          <w:rFonts w:cs="Arial"/>
          <w:lang w:val="hr-HR"/>
        </w:rPr>
        <w:t xml:space="preserve">naših </w:t>
      </w:r>
      <w:r w:rsidRPr="00300F54">
        <w:rPr>
          <w:rFonts w:cs="Arial"/>
          <w:lang w:val="hr-HR"/>
        </w:rPr>
        <w:t xml:space="preserve">obveza u vezi s sprječavanjem pranja novca te usklađivanje s relevantnim poreznim obvezama i obvezama </w:t>
      </w:r>
      <w:r w:rsidR="0038572E">
        <w:rPr>
          <w:rFonts w:cs="Arial"/>
          <w:lang w:val="hr-HR"/>
        </w:rPr>
        <w:t>sukladno</w:t>
      </w:r>
      <w:r w:rsidRPr="00300F54">
        <w:rPr>
          <w:rFonts w:cs="Arial"/>
          <w:lang w:val="hr-HR"/>
        </w:rPr>
        <w:t xml:space="preserve"> propisima Europske unije</w:t>
      </w:r>
      <w:r w:rsidR="002105E1" w:rsidRPr="00300F54">
        <w:rPr>
          <w:rFonts w:cs="Arial"/>
          <w:lang w:val="hr-HR"/>
        </w:rPr>
        <w:t>;</w:t>
      </w:r>
    </w:p>
    <w:p w14:paraId="54AD76B2" w14:textId="604DB639" w:rsidR="00451C32" w:rsidRPr="00300F54" w:rsidRDefault="00635ADA" w:rsidP="00A276CA">
      <w:pPr>
        <w:pStyle w:val="Level3"/>
        <w:numPr>
          <w:ilvl w:val="2"/>
          <w:numId w:val="2"/>
        </w:numPr>
        <w:tabs>
          <w:tab w:val="clear" w:pos="1417"/>
          <w:tab w:val="num" w:pos="1134"/>
        </w:tabs>
        <w:ind w:left="1134" w:hanging="425"/>
        <w:rPr>
          <w:rFonts w:cs="Arial"/>
          <w:lang w:val="hr-HR"/>
        </w:rPr>
      </w:pPr>
      <w:r w:rsidRPr="00300F54">
        <w:rPr>
          <w:lang w:val="hr-HR"/>
        </w:rPr>
        <w:t>Suradnja s regulatorima i nadležnim tijelima za provedbu zakona</w:t>
      </w:r>
      <w:r w:rsidR="00540922" w:rsidRPr="00300F54">
        <w:rPr>
          <w:lang w:val="hr-HR"/>
        </w:rPr>
        <w:t>,</w:t>
      </w:r>
      <w:r w:rsidRPr="00300F54">
        <w:rPr>
          <w:lang w:val="hr-HR"/>
        </w:rPr>
        <w:t xml:space="preserve"> kad je to potrebno</w:t>
      </w:r>
      <w:r w:rsidR="002105E1" w:rsidRPr="00300F54">
        <w:rPr>
          <w:rFonts w:cs="Arial"/>
          <w:lang w:val="hr-HR"/>
        </w:rPr>
        <w:t>;</w:t>
      </w:r>
    </w:p>
    <w:p w14:paraId="1DAF6C73" w14:textId="3EAF91C4" w:rsidR="00451C32" w:rsidRPr="00300F54" w:rsidRDefault="00635ADA" w:rsidP="00A276CA">
      <w:pPr>
        <w:pStyle w:val="Level3"/>
        <w:numPr>
          <w:ilvl w:val="2"/>
          <w:numId w:val="2"/>
        </w:numPr>
        <w:tabs>
          <w:tab w:val="clear" w:pos="1417"/>
          <w:tab w:val="num" w:pos="1134"/>
        </w:tabs>
        <w:ind w:left="1134" w:hanging="425"/>
        <w:rPr>
          <w:lang w:val="hr-HR"/>
        </w:rPr>
      </w:pPr>
      <w:r w:rsidRPr="00147401">
        <w:rPr>
          <w:rFonts w:cs="Arial"/>
          <w:lang w:val="hr-HR"/>
        </w:rPr>
        <w:t>Razumijevanje načina</w:t>
      </w:r>
      <w:r>
        <w:rPr>
          <w:rFonts w:cs="Arial"/>
          <w:lang w:val="hr-HR"/>
        </w:rPr>
        <w:t xml:space="preserve"> </w:t>
      </w:r>
      <w:r w:rsidR="0029128E" w:rsidRPr="00300F54">
        <w:rPr>
          <w:rFonts w:cs="Arial"/>
          <w:lang w:val="hr-HR"/>
        </w:rPr>
        <w:t xml:space="preserve">na koji koristite Povezane usluge i </w:t>
      </w:r>
      <w:r>
        <w:rPr>
          <w:rFonts w:cs="Arial"/>
          <w:lang w:val="hr-HR"/>
        </w:rPr>
        <w:t>stjecanje znanja</w:t>
      </w:r>
      <w:r w:rsidR="0029128E" w:rsidRPr="00300F54">
        <w:rPr>
          <w:rFonts w:cs="Arial"/>
          <w:lang w:val="hr-HR"/>
        </w:rPr>
        <w:t xml:space="preserve"> za razvoj novih i poboljšanih usluga u budućnosti</w:t>
      </w:r>
      <w:r w:rsidR="002105E1" w:rsidRPr="00300F54">
        <w:rPr>
          <w:lang w:val="hr-HR"/>
        </w:rPr>
        <w:t xml:space="preserve">; </w:t>
      </w:r>
      <w:r w:rsidR="0029128E" w:rsidRPr="00300F54">
        <w:rPr>
          <w:lang w:val="hr-HR"/>
        </w:rPr>
        <w:t>i</w:t>
      </w:r>
    </w:p>
    <w:p w14:paraId="6DE02CD3" w14:textId="44E8ECD6" w:rsidR="00451C32" w:rsidRPr="00300F54" w:rsidRDefault="00635ADA" w:rsidP="00A276CA">
      <w:pPr>
        <w:pStyle w:val="Level3"/>
        <w:numPr>
          <w:ilvl w:val="2"/>
          <w:numId w:val="2"/>
        </w:numPr>
        <w:tabs>
          <w:tab w:val="clear" w:pos="1417"/>
          <w:tab w:val="num" w:pos="1134"/>
        </w:tabs>
        <w:ind w:left="1134" w:hanging="425"/>
        <w:rPr>
          <w:lang w:val="hr-HR"/>
        </w:rPr>
      </w:pPr>
      <w:r w:rsidRPr="00300F54">
        <w:rPr>
          <w:lang w:val="hr-HR"/>
        </w:rPr>
        <w:t>Provođenje istraživanja i analiz</w:t>
      </w:r>
      <w:r w:rsidR="00005295">
        <w:rPr>
          <w:lang w:val="hr-HR"/>
        </w:rPr>
        <w:t>e</w:t>
      </w:r>
      <w:r w:rsidRPr="00300F54">
        <w:rPr>
          <w:lang w:val="hr-HR"/>
        </w:rPr>
        <w:t xml:space="preserve"> podataka radi unapređenja i/ili poboljšanja Suzuki vozila i usluga, te razvoja novih Suzuki vozila i usluga</w:t>
      </w:r>
      <w:r w:rsidR="002105E1" w:rsidRPr="00300F54">
        <w:rPr>
          <w:lang w:val="hr-HR"/>
        </w:rPr>
        <w:t>.</w:t>
      </w:r>
    </w:p>
    <w:p w14:paraId="4C248B92" w14:textId="748D9CAF" w:rsidR="00451C32" w:rsidRPr="00300F54" w:rsidRDefault="00635ADA" w:rsidP="00A276CA">
      <w:pPr>
        <w:pStyle w:val="Level2"/>
        <w:numPr>
          <w:ilvl w:val="1"/>
          <w:numId w:val="1"/>
        </w:numPr>
        <w:tabs>
          <w:tab w:val="clear" w:pos="709"/>
          <w:tab w:val="num" w:pos="567"/>
        </w:tabs>
        <w:ind w:left="567" w:hanging="567"/>
        <w:rPr>
          <w:rFonts w:eastAsia="游明朝"/>
          <w:lang w:val="hr-HR" w:eastAsia="ja-JP"/>
        </w:rPr>
      </w:pPr>
      <w:bookmarkStart w:id="3" w:name="_Ref153469264"/>
      <w:r w:rsidRPr="00300F54">
        <w:rPr>
          <w:lang w:val="hr-HR"/>
        </w:rPr>
        <w:t>Obradu Vaših osobnih podataka provodimo na temelju sljedećih pravnih osnova</w:t>
      </w:r>
      <w:r w:rsidR="002105E1" w:rsidRPr="00300F54">
        <w:rPr>
          <w:lang w:val="hr-HR"/>
        </w:rPr>
        <w:t>:</w:t>
      </w:r>
      <w:bookmarkEnd w:id="3"/>
      <w:r w:rsidR="002105E1" w:rsidRPr="00300F54">
        <w:rPr>
          <w:lang w:val="hr-HR"/>
        </w:rPr>
        <w:t xml:space="preserve"> </w:t>
      </w:r>
    </w:p>
    <w:p w14:paraId="310B2FB0" w14:textId="4C90387D" w:rsidR="00451C32" w:rsidRPr="00300F54" w:rsidRDefault="00635ADA" w:rsidP="00F834B6">
      <w:pPr>
        <w:pStyle w:val="Level3"/>
        <w:numPr>
          <w:ilvl w:val="2"/>
          <w:numId w:val="54"/>
        </w:numPr>
        <w:tabs>
          <w:tab w:val="clear" w:pos="1417"/>
          <w:tab w:val="num" w:pos="1134"/>
        </w:tabs>
        <w:ind w:left="1134" w:hanging="425"/>
        <w:rPr>
          <w:rFonts w:eastAsia="游明朝"/>
          <w:lang w:val="hr-HR" w:eastAsia="ja-JP"/>
        </w:rPr>
      </w:pPr>
      <w:r w:rsidRPr="00300F54">
        <w:rPr>
          <w:rFonts w:eastAsia="游明朝"/>
          <w:lang w:val="hr-HR" w:eastAsia="ja-JP"/>
        </w:rPr>
        <w:lastRenderedPageBreak/>
        <w:t>Ispunjenj</w:t>
      </w:r>
      <w:r w:rsidR="00147401">
        <w:rPr>
          <w:rFonts w:eastAsia="游明朝"/>
          <w:lang w:val="hr-HR" w:eastAsia="ja-JP"/>
        </w:rPr>
        <w:t>a</w:t>
      </w:r>
      <w:r w:rsidRPr="00300F54">
        <w:rPr>
          <w:rFonts w:eastAsia="游明朝"/>
          <w:lang w:val="hr-HR" w:eastAsia="ja-JP"/>
        </w:rPr>
        <w:t xml:space="preserve"> naših ugovornih obveza prema Vama</w:t>
      </w:r>
      <w:r w:rsidR="002105E1" w:rsidRPr="00300F54">
        <w:rPr>
          <w:rFonts w:eastAsia="游明朝"/>
          <w:lang w:val="hr-HR" w:eastAsia="ja-JP"/>
        </w:rPr>
        <w:t>;</w:t>
      </w:r>
    </w:p>
    <w:p w14:paraId="15315000" w14:textId="25645D79" w:rsidR="00451C32" w:rsidRPr="00300F54" w:rsidRDefault="00635ADA" w:rsidP="00A276CA">
      <w:pPr>
        <w:pStyle w:val="Level3"/>
        <w:numPr>
          <w:ilvl w:val="2"/>
          <w:numId w:val="54"/>
        </w:numPr>
        <w:tabs>
          <w:tab w:val="clear" w:pos="1417"/>
          <w:tab w:val="num" w:pos="1134"/>
        </w:tabs>
        <w:ind w:left="1134" w:hanging="425"/>
        <w:rPr>
          <w:rFonts w:eastAsia="游明朝"/>
          <w:lang w:val="hr-HR" w:eastAsia="ja-JP"/>
        </w:rPr>
      </w:pPr>
      <w:r>
        <w:rPr>
          <w:lang w:val="hr-HR"/>
        </w:rPr>
        <w:t>Postupanj</w:t>
      </w:r>
      <w:r w:rsidR="00147401">
        <w:rPr>
          <w:lang w:val="hr-HR"/>
        </w:rPr>
        <w:t xml:space="preserve">a </w:t>
      </w:r>
      <w:r>
        <w:rPr>
          <w:lang w:val="hr-HR"/>
        </w:rPr>
        <w:t>u</w:t>
      </w:r>
      <w:r w:rsidR="006D0DB6" w:rsidRPr="00300F54">
        <w:rPr>
          <w:lang w:val="hr-HR"/>
        </w:rPr>
        <w:t xml:space="preserve"> skladu s našim zakonskim obvezama</w:t>
      </w:r>
      <w:r w:rsidR="002105E1" w:rsidRPr="00300F54">
        <w:rPr>
          <w:rFonts w:eastAsia="游明朝"/>
          <w:lang w:val="hr-HR" w:eastAsia="ja-JP"/>
        </w:rPr>
        <w:t>;</w:t>
      </w:r>
    </w:p>
    <w:p w14:paraId="1FD6DA68" w14:textId="2AC68747" w:rsidR="00451C32" w:rsidRPr="00300F54" w:rsidRDefault="00635ADA" w:rsidP="00A276CA">
      <w:pPr>
        <w:pStyle w:val="Level3"/>
        <w:numPr>
          <w:ilvl w:val="2"/>
          <w:numId w:val="21"/>
        </w:numPr>
        <w:tabs>
          <w:tab w:val="clear" w:pos="1417"/>
          <w:tab w:val="num" w:pos="1134"/>
        </w:tabs>
        <w:ind w:left="1134" w:hanging="425"/>
        <w:rPr>
          <w:rFonts w:eastAsia="游明朝"/>
          <w:lang w:val="hr-HR" w:eastAsia="ja-JP"/>
        </w:rPr>
      </w:pPr>
      <w:bookmarkStart w:id="4" w:name="_Hlk103259938"/>
      <w:r>
        <w:rPr>
          <w:rFonts w:eastAsia="游明朝"/>
          <w:lang w:val="hr-HR" w:eastAsia="ja-JP"/>
        </w:rPr>
        <w:t>Temeljem</w:t>
      </w:r>
      <w:r w:rsidR="006D0DB6" w:rsidRPr="00300F54">
        <w:rPr>
          <w:rFonts w:eastAsia="游明朝"/>
          <w:lang w:val="hr-HR" w:eastAsia="ja-JP"/>
        </w:rPr>
        <w:t xml:space="preserve"> Vašeg izričitog pristanka</w:t>
      </w:r>
      <w:r w:rsidR="002105E1" w:rsidRPr="00300F54">
        <w:rPr>
          <w:rFonts w:eastAsia="游明朝"/>
          <w:lang w:val="hr-HR" w:eastAsia="ja-JP"/>
        </w:rPr>
        <w:t xml:space="preserve">; </w:t>
      </w:r>
      <w:r w:rsidR="006D0DB6" w:rsidRPr="00300F54">
        <w:rPr>
          <w:rFonts w:eastAsia="游明朝"/>
          <w:lang w:val="hr-HR" w:eastAsia="ja-JP"/>
        </w:rPr>
        <w:t>te</w:t>
      </w:r>
    </w:p>
    <w:bookmarkEnd w:id="4"/>
    <w:p w14:paraId="1085896C" w14:textId="74EF977F" w:rsidR="00451C32" w:rsidRPr="00300F54" w:rsidRDefault="00635ADA" w:rsidP="00A276CA">
      <w:pPr>
        <w:pStyle w:val="Level3"/>
        <w:numPr>
          <w:ilvl w:val="2"/>
          <w:numId w:val="21"/>
        </w:numPr>
        <w:tabs>
          <w:tab w:val="clear" w:pos="1417"/>
          <w:tab w:val="num" w:pos="1134"/>
        </w:tabs>
        <w:ind w:left="1134" w:hanging="425"/>
        <w:rPr>
          <w:rFonts w:eastAsia="游明朝"/>
          <w:lang w:val="hr-HR" w:eastAsia="ja-JP"/>
        </w:rPr>
      </w:pPr>
      <w:r w:rsidRPr="00300F54">
        <w:rPr>
          <w:rFonts w:eastAsia="游明朝"/>
          <w:lang w:val="hr-HR" w:eastAsia="ja-JP"/>
        </w:rPr>
        <w:t>Radi ostvarivanja naših legitimnih interesa</w:t>
      </w:r>
      <w:r w:rsidR="002105E1" w:rsidRPr="00300F54">
        <w:rPr>
          <w:rFonts w:eastAsia="游明朝"/>
          <w:lang w:val="hr-HR" w:eastAsia="ja-JP"/>
        </w:rPr>
        <w:t>.</w:t>
      </w:r>
    </w:p>
    <w:p w14:paraId="64DD1FF4" w14:textId="46B481E9" w:rsidR="002E30E0" w:rsidRPr="00300F54" w:rsidRDefault="00635ADA" w:rsidP="00F834B6">
      <w:pPr>
        <w:pStyle w:val="Level2"/>
        <w:tabs>
          <w:tab w:val="clear" w:pos="709"/>
          <w:tab w:val="num" w:pos="567"/>
        </w:tabs>
        <w:ind w:left="567" w:hanging="567"/>
        <w:rPr>
          <w:lang w:val="hr-HR"/>
        </w:rPr>
      </w:pPr>
      <w:r w:rsidRPr="00300F54">
        <w:rPr>
          <w:rFonts w:cs="Arial"/>
          <w:lang w:val="hr-HR"/>
        </w:rPr>
        <w:t xml:space="preserve">Kada se oslanjamo na naše legitimne interese, </w:t>
      </w:r>
      <w:r w:rsidR="00147401">
        <w:rPr>
          <w:rFonts w:cs="Arial"/>
          <w:lang w:val="hr-HR"/>
        </w:rPr>
        <w:t>proveli smo</w:t>
      </w:r>
      <w:r w:rsidRPr="00300F54">
        <w:rPr>
          <w:rFonts w:cs="Arial"/>
          <w:lang w:val="hr-HR"/>
        </w:rPr>
        <w:t xml:space="preserve"> procjenu kako bismo us</w:t>
      </w:r>
      <w:r w:rsidR="00147401">
        <w:rPr>
          <w:rFonts w:cs="Arial"/>
          <w:lang w:val="hr-HR"/>
        </w:rPr>
        <w:t>kladili</w:t>
      </w:r>
      <w:r w:rsidRPr="00300F54">
        <w:rPr>
          <w:rFonts w:cs="Arial"/>
          <w:lang w:val="hr-HR"/>
        </w:rPr>
        <w:t xml:space="preserve"> Vaša prava s našima</w:t>
      </w:r>
      <w:r w:rsidR="0070349D">
        <w:rPr>
          <w:rFonts w:cs="Arial"/>
          <w:lang w:val="hr-HR"/>
        </w:rPr>
        <w:t xml:space="preserve">, da </w:t>
      </w:r>
      <w:r w:rsidRPr="00300F54">
        <w:rPr>
          <w:rFonts w:cs="Arial"/>
          <w:lang w:val="hr-HR"/>
        </w:rPr>
        <w:t xml:space="preserve">bismo osigurali da naš interes </w:t>
      </w:r>
      <w:r w:rsidR="008524A2">
        <w:rPr>
          <w:rFonts w:cs="Arial"/>
          <w:lang w:val="hr-HR"/>
        </w:rPr>
        <w:t xml:space="preserve">ne prevladava nad </w:t>
      </w:r>
      <w:r w:rsidRPr="00300F54">
        <w:rPr>
          <w:rFonts w:cs="Arial"/>
          <w:lang w:val="hr-HR"/>
        </w:rPr>
        <w:t xml:space="preserve">interesima koje imate u vezi </w:t>
      </w:r>
      <w:r w:rsidR="00CD1A68" w:rsidRPr="00300F54">
        <w:rPr>
          <w:rFonts w:cs="Arial"/>
          <w:lang w:val="hr-HR"/>
        </w:rPr>
        <w:t xml:space="preserve">sa </w:t>
      </w:r>
      <w:r w:rsidRPr="00300F54">
        <w:rPr>
          <w:rFonts w:cs="Arial"/>
          <w:lang w:val="hr-HR"/>
        </w:rPr>
        <w:t>zaštit</w:t>
      </w:r>
      <w:r w:rsidR="00CD1A68" w:rsidRPr="00300F54">
        <w:rPr>
          <w:rFonts w:cs="Arial"/>
          <w:lang w:val="hr-HR"/>
        </w:rPr>
        <w:t>om</w:t>
      </w:r>
      <w:r w:rsidRPr="00300F54">
        <w:rPr>
          <w:rFonts w:cs="Arial"/>
          <w:lang w:val="hr-HR"/>
        </w:rPr>
        <w:t xml:space="preserve"> </w:t>
      </w:r>
      <w:r w:rsidR="00486211" w:rsidRPr="00300F54">
        <w:rPr>
          <w:rFonts w:cs="Arial"/>
          <w:lang w:val="hr-HR"/>
        </w:rPr>
        <w:t>Vaših</w:t>
      </w:r>
      <w:r w:rsidRPr="00300F54">
        <w:rPr>
          <w:rFonts w:cs="Arial"/>
          <w:lang w:val="hr-HR"/>
        </w:rPr>
        <w:t xml:space="preserve"> osobnih podataka. U </w:t>
      </w:r>
      <w:r w:rsidR="0070349D">
        <w:rPr>
          <w:rFonts w:cs="Arial"/>
          <w:lang w:val="hr-HR"/>
        </w:rPr>
        <w:t>ovom</w:t>
      </w:r>
      <w:r w:rsidRPr="00300F54">
        <w:rPr>
          <w:rFonts w:cs="Arial"/>
          <w:lang w:val="hr-HR"/>
        </w:rPr>
        <w:t xml:space="preserve"> slučaju, oslanjamo se na naše legitimne interese kako bismo razumjeli način na koji koristite Povezane usluge, omogućili</w:t>
      </w:r>
      <w:r w:rsidR="0070349D">
        <w:rPr>
          <w:rFonts w:cs="Arial"/>
          <w:lang w:val="hr-HR"/>
        </w:rPr>
        <w:t xml:space="preserve"> da Vam</w:t>
      </w:r>
      <w:r w:rsidR="0070349D" w:rsidRPr="00300F54">
        <w:rPr>
          <w:rFonts w:cs="Arial"/>
          <w:lang w:val="hr-HR"/>
        </w:rPr>
        <w:t xml:space="preserve"> </w:t>
      </w:r>
      <w:r w:rsidR="00455402" w:rsidRPr="00300F54">
        <w:rPr>
          <w:rFonts w:cs="Arial"/>
          <w:lang w:val="hr-HR"/>
        </w:rPr>
        <w:t>odgovarajuće</w:t>
      </w:r>
      <w:r w:rsidRPr="00300F54">
        <w:rPr>
          <w:rFonts w:cs="Arial"/>
          <w:lang w:val="hr-HR"/>
        </w:rPr>
        <w:t xml:space="preserve"> pruž</w:t>
      </w:r>
      <w:r w:rsidR="0070349D">
        <w:rPr>
          <w:rFonts w:cs="Arial"/>
          <w:lang w:val="hr-HR"/>
        </w:rPr>
        <w:t>imo</w:t>
      </w:r>
      <w:r w:rsidRPr="00300F54">
        <w:rPr>
          <w:rFonts w:cs="Arial"/>
          <w:lang w:val="hr-HR"/>
        </w:rPr>
        <w:t xml:space="preserve"> uslug</w:t>
      </w:r>
      <w:r w:rsidR="0070349D">
        <w:rPr>
          <w:rFonts w:cs="Arial"/>
          <w:lang w:val="hr-HR"/>
        </w:rPr>
        <w:t>e</w:t>
      </w:r>
      <w:r w:rsidRPr="00300F54">
        <w:rPr>
          <w:rFonts w:cs="Arial"/>
          <w:lang w:val="hr-HR"/>
        </w:rPr>
        <w:t xml:space="preserve"> te stekli znanje koje će nam pomoći u razvoju novih i poboljšanih usluga u budućnosti</w:t>
      </w:r>
      <w:r w:rsidR="00F73B4F" w:rsidRPr="00300F54">
        <w:rPr>
          <w:lang w:val="hr-HR"/>
        </w:rPr>
        <w:t>.</w:t>
      </w:r>
    </w:p>
    <w:p w14:paraId="68376C59" w14:textId="6BD8F7FA" w:rsidR="000C2A6A" w:rsidRPr="00300F54" w:rsidRDefault="00635ADA" w:rsidP="00A276CA">
      <w:pPr>
        <w:pStyle w:val="Level2"/>
        <w:tabs>
          <w:tab w:val="clear" w:pos="709"/>
          <w:tab w:val="num" w:pos="567"/>
        </w:tabs>
        <w:ind w:left="567" w:hanging="567"/>
        <w:rPr>
          <w:lang w:val="hr-HR"/>
        </w:rPr>
      </w:pPr>
      <w:r w:rsidRPr="00300F54">
        <w:rPr>
          <w:lang w:val="hr-HR"/>
        </w:rPr>
        <w:t xml:space="preserve">Kao što je opisano u odjeljku </w:t>
      </w:r>
      <w:r w:rsidR="0070349D">
        <w:rPr>
          <w:lang w:val="hr-HR"/>
        </w:rPr>
        <w:fldChar w:fldCharType="begin"/>
      </w:r>
      <w:r w:rsidR="0070349D">
        <w:rPr>
          <w:lang w:val="hr-HR"/>
        </w:rPr>
        <w:instrText xml:space="preserve"> REF _Ref153469264 \r \h </w:instrText>
      </w:r>
      <w:r w:rsidR="0070349D">
        <w:rPr>
          <w:lang w:val="hr-HR"/>
        </w:rPr>
      </w:r>
      <w:r w:rsidR="0070349D">
        <w:rPr>
          <w:lang w:val="hr-HR"/>
        </w:rPr>
        <w:fldChar w:fldCharType="separate"/>
      </w:r>
      <w:r w:rsidR="0070349D">
        <w:rPr>
          <w:lang w:val="hr-HR"/>
        </w:rPr>
        <w:t>2.2</w:t>
      </w:r>
      <w:r w:rsidR="0070349D">
        <w:rPr>
          <w:lang w:val="hr-HR"/>
        </w:rPr>
        <w:fldChar w:fldCharType="end"/>
      </w:r>
      <w:r w:rsidRPr="00300F54">
        <w:rPr>
          <w:lang w:val="hr-HR"/>
        </w:rPr>
        <w:t>, možemo zatražiti Vaš pristanak za prikupljanje i korištenje određen</w:t>
      </w:r>
      <w:r w:rsidR="000C704C" w:rsidRPr="00300F54">
        <w:rPr>
          <w:lang w:val="hr-HR"/>
        </w:rPr>
        <w:t>ih</w:t>
      </w:r>
      <w:r w:rsidRPr="00300F54">
        <w:rPr>
          <w:lang w:val="hr-HR"/>
        </w:rPr>
        <w:t xml:space="preserve"> vrst</w:t>
      </w:r>
      <w:r w:rsidR="000C704C" w:rsidRPr="00300F54">
        <w:rPr>
          <w:lang w:val="hr-HR"/>
        </w:rPr>
        <w:t>a</w:t>
      </w:r>
      <w:r w:rsidRPr="00300F54">
        <w:rPr>
          <w:lang w:val="hr-HR"/>
        </w:rPr>
        <w:t xml:space="preserve"> osobnih podataka kada smo to dužni učiniti prema zakonu </w:t>
      </w:r>
      <w:r w:rsidR="0070349D">
        <w:rPr>
          <w:lang w:val="hr-HR"/>
        </w:rPr>
        <w:t>(</w:t>
      </w:r>
      <w:r w:rsidRPr="00300F54">
        <w:rPr>
          <w:lang w:val="hr-HR"/>
        </w:rPr>
        <w:t>primjerice, u vezi s našim izravnim marketinškim aktivnostima</w:t>
      </w:r>
      <w:r w:rsidR="0070349D">
        <w:rPr>
          <w:lang w:val="hr-HR"/>
        </w:rPr>
        <w:t>)</w:t>
      </w:r>
      <w:r w:rsidRPr="00300F54">
        <w:rPr>
          <w:lang w:val="hr-HR"/>
        </w:rPr>
        <w:t>. Ako zatražimo Vaš pristanak za obradu Vaših osobnih podataka, možete ga u bilo kojem trenutku povući promjenom postavki u Aplikacij</w:t>
      </w:r>
      <w:r w:rsidR="00BC1999">
        <w:rPr>
          <w:lang w:val="hr-HR"/>
        </w:rPr>
        <w:t>i</w:t>
      </w:r>
      <w:r w:rsidR="002D637A" w:rsidRPr="00300F54">
        <w:rPr>
          <w:lang w:val="hr-HR"/>
        </w:rPr>
        <w:t xml:space="preserve">. </w:t>
      </w:r>
    </w:p>
    <w:p w14:paraId="77B2D750" w14:textId="1D69939B" w:rsidR="00161D10" w:rsidRPr="00300F54" w:rsidRDefault="00635ADA" w:rsidP="00A276CA">
      <w:pPr>
        <w:pStyle w:val="Level1"/>
        <w:tabs>
          <w:tab w:val="clear" w:pos="709"/>
        </w:tabs>
        <w:ind w:left="567" w:hanging="567"/>
        <w:rPr>
          <w:b/>
          <w:bCs/>
          <w:lang w:val="hr-HR"/>
        </w:rPr>
      </w:pPr>
      <w:r w:rsidRPr="00300F54">
        <w:rPr>
          <w:b/>
          <w:bCs/>
          <w:lang w:val="hr-HR" w:eastAsia="ja-JP"/>
        </w:rPr>
        <w:t>Automat</w:t>
      </w:r>
      <w:r w:rsidR="00603932" w:rsidRPr="00300F54">
        <w:rPr>
          <w:b/>
          <w:bCs/>
          <w:lang w:val="hr-HR" w:eastAsia="ja-JP"/>
        </w:rPr>
        <w:t>izirane odluke o Vama</w:t>
      </w:r>
    </w:p>
    <w:p w14:paraId="22FB1F03" w14:textId="048223B5" w:rsidR="00161D10" w:rsidRPr="00300F54" w:rsidRDefault="00635ADA" w:rsidP="00A276CA">
      <w:pPr>
        <w:pStyle w:val="Level2"/>
        <w:tabs>
          <w:tab w:val="clear" w:pos="709"/>
          <w:tab w:val="num" w:pos="567"/>
        </w:tabs>
        <w:ind w:left="567" w:hanging="567"/>
        <w:rPr>
          <w:lang w:val="hr-HR"/>
        </w:rPr>
      </w:pPr>
      <w:bookmarkStart w:id="5" w:name="_Hlk103260236"/>
      <w:r w:rsidRPr="00300F54">
        <w:rPr>
          <w:lang w:val="hr-HR"/>
        </w:rPr>
        <w:t xml:space="preserve">Trenutno ne provodimo nikakve automatizirane odluke o Vama. Međutim, u slučaju da započnemo s ovom vrstom obrade, unaprijed ćemo ažurirati ovu Politiku </w:t>
      </w:r>
      <w:r w:rsidR="0070349D">
        <w:rPr>
          <w:lang w:val="hr-HR"/>
        </w:rPr>
        <w:t xml:space="preserve">privatnosti </w:t>
      </w:r>
      <w:r w:rsidRPr="00300F54">
        <w:rPr>
          <w:lang w:val="hr-HR"/>
        </w:rPr>
        <w:t>s relevantnim informacijama prije nego što dođe do te obrade</w:t>
      </w:r>
      <w:r w:rsidR="002105E1" w:rsidRPr="00300F54">
        <w:rPr>
          <w:lang w:val="hr-HR"/>
        </w:rPr>
        <w:t>.</w:t>
      </w:r>
      <w:bookmarkEnd w:id="5"/>
    </w:p>
    <w:p w14:paraId="731B376F" w14:textId="5FED07E3" w:rsidR="000C2A6A" w:rsidRPr="00300F54" w:rsidRDefault="00635ADA" w:rsidP="00A276CA">
      <w:pPr>
        <w:pStyle w:val="Level1"/>
        <w:tabs>
          <w:tab w:val="clear" w:pos="709"/>
        </w:tabs>
        <w:ind w:left="567" w:hanging="567"/>
        <w:rPr>
          <w:b/>
          <w:bCs/>
          <w:lang w:val="hr-HR"/>
        </w:rPr>
      </w:pPr>
      <w:r w:rsidRPr="00300F54">
        <w:rPr>
          <w:b/>
          <w:bCs/>
          <w:lang w:val="hr-HR"/>
        </w:rPr>
        <w:t xml:space="preserve">U kojim slučajevima se </w:t>
      </w:r>
      <w:r w:rsidR="00896807" w:rsidRPr="00896807">
        <w:rPr>
          <w:b/>
          <w:bCs/>
          <w:lang w:val="hr-HR"/>
        </w:rPr>
        <w:t xml:space="preserve">Vaši osobni podaci </w:t>
      </w:r>
      <w:r w:rsidRPr="00300F54">
        <w:rPr>
          <w:b/>
          <w:bCs/>
          <w:lang w:val="hr-HR"/>
        </w:rPr>
        <w:t>mogu dijeliti s drugima</w:t>
      </w:r>
      <w:r w:rsidR="002105E1" w:rsidRPr="00300F54">
        <w:rPr>
          <w:b/>
          <w:bCs/>
          <w:lang w:val="hr-HR"/>
        </w:rPr>
        <w:t>?</w:t>
      </w:r>
    </w:p>
    <w:p w14:paraId="762A85FF" w14:textId="79B06F3D" w:rsidR="00161D10" w:rsidRPr="00300F54" w:rsidRDefault="00635ADA" w:rsidP="00A276CA">
      <w:pPr>
        <w:pStyle w:val="Level2"/>
        <w:tabs>
          <w:tab w:val="clear" w:pos="709"/>
          <w:tab w:val="num" w:pos="567"/>
        </w:tabs>
        <w:ind w:left="567" w:hanging="567"/>
        <w:rPr>
          <w:lang w:val="hr-HR"/>
        </w:rPr>
      </w:pPr>
      <w:r w:rsidRPr="00300F54">
        <w:rPr>
          <w:lang w:val="hr-HR"/>
        </w:rPr>
        <w:t xml:space="preserve">Vaše osobne podatke uglavnom ćemo koristiti </w:t>
      </w:r>
      <w:r w:rsidR="00A84E6C">
        <w:rPr>
          <w:lang w:val="hr-HR"/>
        </w:rPr>
        <w:t xml:space="preserve">mi </w:t>
      </w:r>
      <w:r w:rsidRPr="00300F54">
        <w:rPr>
          <w:lang w:val="hr-HR"/>
        </w:rPr>
        <w:t>kako bismo Vam pružali naše Povezane usluge. Međutim, Vaše osobne podatke</w:t>
      </w:r>
      <w:r w:rsidR="003A6A63" w:rsidRPr="00635ADA">
        <w:rPr>
          <w:lang w:val="hr-HR"/>
        </w:rPr>
        <w:t xml:space="preserve"> </w:t>
      </w:r>
      <w:r w:rsidR="003A6A63" w:rsidRPr="003A6A63">
        <w:rPr>
          <w:lang w:val="hr-HR"/>
        </w:rPr>
        <w:t>također možemo podijeliti</w:t>
      </w:r>
      <w:r w:rsidR="002105E1" w:rsidRPr="00300F54">
        <w:rPr>
          <w:lang w:val="hr-HR"/>
        </w:rPr>
        <w:t>:</w:t>
      </w:r>
    </w:p>
    <w:p w14:paraId="58637E66" w14:textId="72A72C23" w:rsidR="000C2A6A" w:rsidRPr="00300F54" w:rsidRDefault="00635ADA" w:rsidP="00F834B6">
      <w:pPr>
        <w:pStyle w:val="Level3"/>
        <w:tabs>
          <w:tab w:val="clear" w:pos="1417"/>
          <w:tab w:val="num" w:pos="1134"/>
        </w:tabs>
        <w:ind w:left="1134" w:hanging="425"/>
        <w:rPr>
          <w:rFonts w:cs="Arial"/>
          <w:lang w:val="hr-HR"/>
        </w:rPr>
      </w:pPr>
      <w:r w:rsidRPr="00300F54">
        <w:rPr>
          <w:b/>
          <w:bCs/>
          <w:lang w:val="hr-HR"/>
        </w:rPr>
        <w:t xml:space="preserve">Pružateljima usluga trećih strana </w:t>
      </w:r>
      <w:r w:rsidRPr="00300F54">
        <w:rPr>
          <w:lang w:val="hr-HR"/>
        </w:rPr>
        <w:t xml:space="preserve">koji obavljaju usluge za nas, poput dobavljača informacijske tehnologije, davatelja usluga u oblaku, pružatelja usluga korisničke podrške, pružatelja usluga plaćanja trećih strana, marketinških usluga i ostalih pružatelja usluga poslovnih operacija. Primjerice, možemo surađivati s drugim društvima radi sigurnosne obrade plaćanja prilikom prijave </w:t>
      </w:r>
      <w:r w:rsidR="00667591">
        <w:rPr>
          <w:lang w:val="hr-HR"/>
        </w:rPr>
        <w:t>na</w:t>
      </w:r>
      <w:r w:rsidRPr="00300F54">
        <w:rPr>
          <w:lang w:val="hr-HR"/>
        </w:rPr>
        <w:t xml:space="preserve"> Povezane usluge ili radi optimizacije naših usluga, slanja marketinških</w:t>
      </w:r>
      <w:r w:rsidR="00667591">
        <w:rPr>
          <w:lang w:val="hr-HR"/>
        </w:rPr>
        <w:t xml:space="preserve"> materijala putem</w:t>
      </w:r>
      <w:r w:rsidRPr="00300F54">
        <w:rPr>
          <w:lang w:val="hr-HR"/>
        </w:rPr>
        <w:t xml:space="preserve"> e</w:t>
      </w:r>
      <w:r w:rsidR="008E14EB">
        <w:rPr>
          <w:lang w:val="hr-HR"/>
        </w:rPr>
        <w:t>lektroničk</w:t>
      </w:r>
      <w:r w:rsidR="00667591">
        <w:rPr>
          <w:lang w:val="hr-HR"/>
        </w:rPr>
        <w:t>e</w:t>
      </w:r>
      <w:r w:rsidR="008E14EB">
        <w:rPr>
          <w:lang w:val="hr-HR"/>
        </w:rPr>
        <w:t xml:space="preserve"> pošt</w:t>
      </w:r>
      <w:r w:rsidR="00667591">
        <w:rPr>
          <w:lang w:val="hr-HR"/>
        </w:rPr>
        <w:t>e</w:t>
      </w:r>
      <w:r w:rsidRPr="00300F54">
        <w:rPr>
          <w:lang w:val="hr-HR"/>
        </w:rPr>
        <w:t xml:space="preserve"> i analize te pohrane podataka</w:t>
      </w:r>
      <w:r w:rsidR="00161D10" w:rsidRPr="00300F54">
        <w:rPr>
          <w:rFonts w:cs="Arial"/>
          <w:lang w:val="hr-HR"/>
        </w:rPr>
        <w:t>.</w:t>
      </w:r>
    </w:p>
    <w:p w14:paraId="7BF4E525" w14:textId="18C5B0AE" w:rsidR="000C2A6A" w:rsidRPr="00300F54" w:rsidRDefault="00635ADA" w:rsidP="00296B2D">
      <w:pPr>
        <w:pStyle w:val="Level3"/>
        <w:tabs>
          <w:tab w:val="clear" w:pos="1417"/>
          <w:tab w:val="num" w:pos="1134"/>
        </w:tabs>
        <w:ind w:left="1134" w:hanging="425"/>
        <w:rPr>
          <w:rFonts w:cs="Arial"/>
          <w:lang w:val="hr-HR"/>
        </w:rPr>
      </w:pPr>
      <w:r>
        <w:rPr>
          <w:rFonts w:cs="Arial"/>
          <w:b/>
          <w:bCs/>
          <w:lang w:val="hr-HR"/>
        </w:rPr>
        <w:t>Zastupnicima</w:t>
      </w:r>
      <w:r w:rsidR="006A13BE" w:rsidRPr="00300F54">
        <w:rPr>
          <w:rFonts w:cs="Arial"/>
          <w:b/>
          <w:bCs/>
          <w:lang w:val="hr-HR"/>
        </w:rPr>
        <w:t xml:space="preserve"> i distributerima </w:t>
      </w:r>
      <w:r w:rsidR="006A13BE" w:rsidRPr="00300F54">
        <w:rPr>
          <w:rFonts w:cs="Arial"/>
          <w:lang w:val="hr-HR"/>
        </w:rPr>
        <w:t xml:space="preserve">koji prodaju naše proizvode i pružaju usluge u vezi s Vašim Registriranim vozilom. Možemo dijeliti </w:t>
      </w:r>
      <w:r w:rsidR="003401C1" w:rsidRPr="00300F54">
        <w:rPr>
          <w:rFonts w:cs="Arial"/>
          <w:lang w:val="hr-HR"/>
        </w:rPr>
        <w:t>podatke</w:t>
      </w:r>
      <w:r w:rsidR="006A13BE" w:rsidRPr="00300F54">
        <w:rPr>
          <w:rFonts w:cs="Arial"/>
          <w:lang w:val="hr-HR"/>
        </w:rPr>
        <w:t xml:space="preserve"> o Vašem ugovoru i </w:t>
      </w:r>
      <w:r w:rsidR="003401C1" w:rsidRPr="00300F54">
        <w:rPr>
          <w:rFonts w:cs="Arial"/>
          <w:lang w:val="hr-HR"/>
        </w:rPr>
        <w:t>podatke</w:t>
      </w:r>
      <w:r w:rsidR="006A13BE" w:rsidRPr="00300F54">
        <w:rPr>
          <w:rFonts w:cs="Arial"/>
          <w:lang w:val="hr-HR"/>
        </w:rPr>
        <w:t xml:space="preserve"> o neispravnosti Registriranog vozila s ovim stranama u vezi s pružanjem Povezanih usluga. Primjerice, u svrhe redovitog održavanja, povrata ili pregleda stanja vozila.</w:t>
      </w:r>
      <w:r w:rsidR="00AE4C3B" w:rsidRPr="00300F54">
        <w:rPr>
          <w:rFonts w:cs="Arial"/>
          <w:lang w:val="hr-HR"/>
        </w:rPr>
        <w:t xml:space="preserve"> </w:t>
      </w:r>
    </w:p>
    <w:p w14:paraId="7D07B153" w14:textId="0D0F30FE" w:rsidR="000C2A6A" w:rsidRPr="00300F54" w:rsidRDefault="00635ADA" w:rsidP="00296B2D">
      <w:pPr>
        <w:pStyle w:val="Level3"/>
        <w:tabs>
          <w:tab w:val="clear" w:pos="1417"/>
          <w:tab w:val="num" w:pos="1134"/>
        </w:tabs>
        <w:ind w:left="1134" w:hanging="425"/>
        <w:rPr>
          <w:rFonts w:cs="Arial"/>
          <w:lang w:val="hr-HR"/>
        </w:rPr>
      </w:pPr>
      <w:r w:rsidRPr="00300F54">
        <w:rPr>
          <w:rFonts w:cs="Arial"/>
          <w:b/>
          <w:bCs/>
          <w:lang w:val="hr-HR"/>
        </w:rPr>
        <w:t>Članovima šire Suzuki Motor Corporation grupacije.</w:t>
      </w:r>
      <w:r w:rsidRPr="00300F54">
        <w:rPr>
          <w:rFonts w:cs="Arial"/>
          <w:lang w:val="hr-HR"/>
        </w:rPr>
        <w:t xml:space="preserve"> Blisko surađujemo s drugim poslovnim subjektima i društvima koja pripadaju našoj grupaciji. Možemo dijeliti određene </w:t>
      </w:r>
      <w:r w:rsidR="001F3C01" w:rsidRPr="00300F54">
        <w:rPr>
          <w:rFonts w:cs="Arial"/>
          <w:lang w:val="hr-HR"/>
        </w:rPr>
        <w:t>podatke</w:t>
      </w:r>
      <w:r w:rsidRPr="00300F54">
        <w:rPr>
          <w:rFonts w:cs="Arial"/>
          <w:lang w:val="hr-HR"/>
        </w:rPr>
        <w:t xml:space="preserve"> o Vašem korištenju Registriranog vozila, na primjer, s drugim društvima u našoj grupaciji za potrebe internog izvještavanja</w:t>
      </w:r>
      <w:r w:rsidR="00833AED" w:rsidRPr="00300F54">
        <w:rPr>
          <w:lang w:val="hr-HR"/>
        </w:rPr>
        <w:t>.</w:t>
      </w:r>
    </w:p>
    <w:p w14:paraId="2B2ACB25" w14:textId="504633F8" w:rsidR="000C2A6A" w:rsidRPr="00300F54" w:rsidRDefault="00635ADA" w:rsidP="00296B2D">
      <w:pPr>
        <w:pStyle w:val="Level3"/>
        <w:tabs>
          <w:tab w:val="clear" w:pos="1417"/>
          <w:tab w:val="num" w:pos="1134"/>
        </w:tabs>
        <w:ind w:left="1134" w:hanging="425"/>
        <w:rPr>
          <w:rFonts w:cs="Arial"/>
          <w:lang w:val="hr-HR"/>
        </w:rPr>
      </w:pPr>
      <w:r w:rsidRPr="00300F54">
        <w:rPr>
          <w:rFonts w:cs="Arial"/>
          <w:b/>
          <w:bCs/>
          <w:lang w:val="hr-HR"/>
        </w:rPr>
        <w:t>Agencijama za provedbu zakona, sudovima, regulatorima, državnim tijelima ili drugim trećim stranama.</w:t>
      </w:r>
      <w:r w:rsidRPr="00300F54">
        <w:rPr>
          <w:rFonts w:cs="Arial"/>
          <w:lang w:val="hr-HR"/>
        </w:rPr>
        <w:t xml:space="preserve"> Možemo dijeliti Vaše osobne podatke s ovim </w:t>
      </w:r>
      <w:r w:rsidR="00667591">
        <w:rPr>
          <w:rFonts w:cs="Arial"/>
          <w:lang w:val="hr-HR"/>
        </w:rPr>
        <w:t>subjektima</w:t>
      </w:r>
      <w:r w:rsidRPr="00300F54">
        <w:rPr>
          <w:rFonts w:cs="Arial"/>
          <w:lang w:val="hr-HR"/>
        </w:rPr>
        <w:t xml:space="preserve"> u slučaju </w:t>
      </w:r>
      <w:r w:rsidR="00D6213B">
        <w:rPr>
          <w:rFonts w:cs="Arial"/>
          <w:lang w:val="hr-HR"/>
        </w:rPr>
        <w:t>da</w:t>
      </w:r>
      <w:r w:rsidRPr="00300F54">
        <w:rPr>
          <w:rFonts w:cs="Arial"/>
          <w:lang w:val="hr-HR"/>
        </w:rPr>
        <w:t xml:space="preserve"> procijenimo da je to nužno radi ispunjavanja pravne ili regulatorne obveze, odnosno radi zaštite naših prava ili prava bilo koje treće strane</w:t>
      </w:r>
      <w:r w:rsidR="002105E1" w:rsidRPr="00300F54">
        <w:rPr>
          <w:rFonts w:cs="Arial"/>
          <w:lang w:val="hr-HR"/>
        </w:rPr>
        <w:t>.</w:t>
      </w:r>
    </w:p>
    <w:p w14:paraId="23C00603" w14:textId="0C3B0925" w:rsidR="0038453F" w:rsidRPr="00300F54" w:rsidRDefault="00635ADA" w:rsidP="00296B2D">
      <w:pPr>
        <w:pStyle w:val="Level3"/>
        <w:tabs>
          <w:tab w:val="clear" w:pos="1417"/>
          <w:tab w:val="num" w:pos="1134"/>
        </w:tabs>
        <w:ind w:left="1134" w:hanging="425"/>
        <w:rPr>
          <w:b/>
          <w:bCs/>
          <w:lang w:val="hr-HR"/>
        </w:rPr>
      </w:pPr>
      <w:bookmarkStart w:id="6" w:name="_Hlk103260287"/>
      <w:r w:rsidRPr="00300F54">
        <w:rPr>
          <w:b/>
          <w:bCs/>
          <w:lang w:val="hr-HR"/>
        </w:rPr>
        <w:lastRenderedPageBreak/>
        <w:t xml:space="preserve">Nezavisnim serviserima. </w:t>
      </w:r>
      <w:r w:rsidRPr="00300F54">
        <w:rPr>
          <w:lang w:val="hr-HR"/>
        </w:rPr>
        <w:t>Možemo dijeliti informacije o vozilu i informacije o održavanju vozila s nezavisnim serviserima u skladu sa zakon</w:t>
      </w:r>
      <w:r w:rsidR="006B5B5A">
        <w:rPr>
          <w:lang w:val="hr-HR"/>
        </w:rPr>
        <w:t>om</w:t>
      </w:r>
      <w:r w:rsidRPr="00300F54">
        <w:rPr>
          <w:lang w:val="hr-HR"/>
        </w:rPr>
        <w:t>, kako bismo omogućili izvođenje svih potrebnih popravaka na Vašem vozilu i kako bi se pridržavali zahtjeva prava EU</w:t>
      </w:r>
      <w:r w:rsidR="002105E1" w:rsidRPr="00300F54">
        <w:rPr>
          <w:lang w:val="hr-HR"/>
        </w:rPr>
        <w:t>.</w:t>
      </w:r>
    </w:p>
    <w:p w14:paraId="18B36414" w14:textId="3D93FEC7" w:rsidR="00161D10" w:rsidRPr="00300F54" w:rsidRDefault="00635ADA" w:rsidP="00296B2D">
      <w:pPr>
        <w:pStyle w:val="Level3"/>
        <w:tabs>
          <w:tab w:val="clear" w:pos="1417"/>
          <w:tab w:val="num" w:pos="1134"/>
        </w:tabs>
        <w:ind w:left="1134" w:hanging="425"/>
        <w:rPr>
          <w:rFonts w:cs="Arial"/>
          <w:lang w:val="hr-HR"/>
        </w:rPr>
      </w:pPr>
      <w:bookmarkStart w:id="7" w:name="_Hlk153454689"/>
      <w:bookmarkEnd w:id="6"/>
      <w:r w:rsidRPr="00300F54">
        <w:rPr>
          <w:rFonts w:cs="Arial"/>
          <w:b/>
          <w:bCs/>
          <w:lang w:val="hr-HR"/>
        </w:rPr>
        <w:t xml:space="preserve">Kupcima imovine. </w:t>
      </w:r>
      <w:r w:rsidRPr="00300F54">
        <w:rPr>
          <w:rFonts w:cs="Arial"/>
          <w:lang w:val="hr-HR"/>
        </w:rPr>
        <w:t>Možemo dijeliti Vaše osobne podatke s bilo kojom trećom stranom koja kupuje ili kojoj prenosimo svu ili veći dio naše imovine i poslovanja ili dio našeg poslovanja, kao što su Povezane usluge. U slučaju takve prodaje ili prijenosa, uložit ćemo razumne napore kako bismo osigurali da entitet kojem prenosimo Vaše osobne podatke</w:t>
      </w:r>
      <w:r w:rsidR="00D6213B">
        <w:rPr>
          <w:rFonts w:cs="Arial"/>
          <w:lang w:val="hr-HR"/>
        </w:rPr>
        <w:t>,</w:t>
      </w:r>
      <w:r w:rsidRPr="00300F54">
        <w:rPr>
          <w:rFonts w:cs="Arial"/>
          <w:lang w:val="hr-HR"/>
        </w:rPr>
        <w:t xml:space="preserve"> iste </w:t>
      </w:r>
      <w:r w:rsidR="00D6213B" w:rsidRPr="00300F54">
        <w:rPr>
          <w:rFonts w:cs="Arial"/>
          <w:lang w:val="hr-HR"/>
        </w:rPr>
        <w:t xml:space="preserve">koristi </w:t>
      </w:r>
      <w:r w:rsidRPr="00300F54">
        <w:rPr>
          <w:rFonts w:cs="Arial"/>
          <w:lang w:val="hr-HR"/>
        </w:rPr>
        <w:t>na način koji je u skladu s ovom Politikom</w:t>
      </w:r>
      <w:r w:rsidR="00D6213B">
        <w:rPr>
          <w:rFonts w:cs="Arial"/>
          <w:lang w:val="hr-HR"/>
        </w:rPr>
        <w:t xml:space="preserve"> privatnosti</w:t>
      </w:r>
      <w:r w:rsidR="00C116FD" w:rsidRPr="00300F54">
        <w:rPr>
          <w:rFonts w:cs="Arial"/>
          <w:lang w:val="hr-HR"/>
        </w:rPr>
        <w:t>.</w:t>
      </w:r>
    </w:p>
    <w:bookmarkEnd w:id="7"/>
    <w:p w14:paraId="35131594" w14:textId="452ECE29" w:rsidR="00933724" w:rsidRPr="00300F54" w:rsidRDefault="00635ADA" w:rsidP="00F834B6">
      <w:pPr>
        <w:pStyle w:val="Level2"/>
        <w:tabs>
          <w:tab w:val="clear" w:pos="709"/>
          <w:tab w:val="num" w:pos="567"/>
        </w:tabs>
        <w:ind w:left="567" w:hanging="567"/>
        <w:rPr>
          <w:lang w:val="hr-HR"/>
        </w:rPr>
      </w:pPr>
      <w:r w:rsidRPr="00300F54">
        <w:rPr>
          <w:rFonts w:eastAsia="Times New Roman" w:cs="Tahoma"/>
          <w:color w:val="000000"/>
          <w:lang w:val="hr-HR"/>
        </w:rPr>
        <w:t xml:space="preserve">S obzirom na to da </w:t>
      </w:r>
      <w:r w:rsidR="00FA253D">
        <w:rPr>
          <w:rFonts w:eastAsia="Times New Roman" w:cs="Tahoma"/>
          <w:color w:val="000000"/>
          <w:lang w:val="hr-HR"/>
        </w:rPr>
        <w:t>smo</w:t>
      </w:r>
      <w:r w:rsidRPr="00300F54">
        <w:rPr>
          <w:rFonts w:eastAsia="Times New Roman" w:cs="Tahoma"/>
          <w:color w:val="000000"/>
          <w:lang w:val="hr-HR"/>
        </w:rPr>
        <w:t xml:space="preserve"> dio globalnog poslovanja, gore navedeni primatelji mogu se nalaziti izvan nadležnosti u kojoj se Vi nalazite ili u kojoj pružamo usluge. Za više informacija pogledajte odjeljak „Međunarodni prijenos podataka</w:t>
      </w:r>
      <w:r w:rsidR="008461FB">
        <w:rPr>
          <w:rFonts w:eastAsia="Times New Roman" w:cs="Tahoma"/>
          <w:color w:val="000000"/>
          <w:lang w:val="hr-HR"/>
        </w:rPr>
        <w:t>“</w:t>
      </w:r>
      <w:r w:rsidRPr="00300F54">
        <w:rPr>
          <w:rFonts w:eastAsia="Times New Roman" w:cs="Tahoma"/>
          <w:color w:val="000000"/>
          <w:lang w:val="hr-HR"/>
        </w:rPr>
        <w:t xml:space="preserve"> u nastavku</w:t>
      </w:r>
      <w:r w:rsidR="002105E1" w:rsidRPr="00300F54">
        <w:rPr>
          <w:lang w:val="hr-HR"/>
        </w:rPr>
        <w:t>.</w:t>
      </w:r>
    </w:p>
    <w:p w14:paraId="382F9F17" w14:textId="10214249" w:rsidR="003D4500" w:rsidRPr="00300F54" w:rsidRDefault="00635ADA" w:rsidP="001A5A1B">
      <w:pPr>
        <w:pStyle w:val="Level1"/>
        <w:tabs>
          <w:tab w:val="clear" w:pos="709"/>
          <w:tab w:val="num" w:pos="567"/>
        </w:tabs>
        <w:ind w:left="567" w:hanging="567"/>
        <w:rPr>
          <w:b/>
          <w:lang w:val="hr-HR"/>
        </w:rPr>
      </w:pPr>
      <w:bookmarkStart w:id="8" w:name="_Hlk103260429"/>
      <w:r w:rsidRPr="00300F54">
        <w:rPr>
          <w:b/>
          <w:lang w:val="hr-HR"/>
        </w:rPr>
        <w:t>Međunarodni prijenos podataka</w:t>
      </w:r>
    </w:p>
    <w:p w14:paraId="15F70468" w14:textId="36887AE2" w:rsidR="003D4500" w:rsidRPr="00300F54" w:rsidRDefault="00635ADA" w:rsidP="001A5A1B">
      <w:pPr>
        <w:pStyle w:val="Level2"/>
        <w:tabs>
          <w:tab w:val="clear" w:pos="709"/>
          <w:tab w:val="num" w:pos="567"/>
        </w:tabs>
        <w:ind w:left="567" w:hanging="567"/>
        <w:rPr>
          <w:lang w:val="hr-HR"/>
        </w:rPr>
      </w:pPr>
      <w:r w:rsidRPr="00300F54">
        <w:rPr>
          <w:lang w:val="hr-HR"/>
        </w:rPr>
        <w:t xml:space="preserve">S obzirom na to da </w:t>
      </w:r>
      <w:r w:rsidR="00D6213B">
        <w:rPr>
          <w:lang w:val="hr-HR"/>
        </w:rPr>
        <w:t>poslujemo globalno</w:t>
      </w:r>
      <w:r w:rsidRPr="00300F54">
        <w:rPr>
          <w:lang w:val="hr-HR"/>
        </w:rPr>
        <w:t xml:space="preserve">, možda ćemo morati prenijeti Vaše osobne podatke izvan države Vašeg prebivališta, u države gdje naši pružatelji usluga imaju </w:t>
      </w:r>
      <w:r w:rsidR="00A23427">
        <w:rPr>
          <w:lang w:val="hr-HR"/>
        </w:rPr>
        <w:t>podružnice</w:t>
      </w:r>
      <w:r w:rsidRPr="00300F54">
        <w:rPr>
          <w:lang w:val="hr-HR"/>
        </w:rPr>
        <w:t xml:space="preserve">. </w:t>
      </w:r>
      <w:r w:rsidR="000D6DAD">
        <w:rPr>
          <w:lang w:val="hr-HR"/>
        </w:rPr>
        <w:t>U tim državama mogu biti na snazi zakoni</w:t>
      </w:r>
      <w:r w:rsidRPr="00300F54">
        <w:rPr>
          <w:lang w:val="hr-HR"/>
        </w:rPr>
        <w:t xml:space="preserve"> i propis</w:t>
      </w:r>
      <w:r w:rsidR="000D6DAD">
        <w:rPr>
          <w:lang w:val="hr-HR"/>
        </w:rPr>
        <w:t>i</w:t>
      </w:r>
      <w:r w:rsidRPr="00300F54">
        <w:rPr>
          <w:lang w:val="hr-HR"/>
        </w:rPr>
        <w:t xml:space="preserve"> o zaštiti podataka koji se razlikuju od onih u državi Vašeg prebivališta te možda ne pružaju jednaku razinu zaštite ili se ne smatra da pružaju odgovarajuću razinu zaštite </w:t>
      </w:r>
      <w:r w:rsidR="00061460">
        <w:rPr>
          <w:lang w:val="hr-HR"/>
        </w:rPr>
        <w:t>koja je predviđena</w:t>
      </w:r>
      <w:r w:rsidRPr="00300F54">
        <w:rPr>
          <w:lang w:val="hr-HR"/>
        </w:rPr>
        <w:t xml:space="preserve"> zakonodavstvom EU</w:t>
      </w:r>
      <w:r w:rsidR="003F2FBA">
        <w:rPr>
          <w:lang w:val="hr-HR"/>
        </w:rPr>
        <w:t>-a</w:t>
      </w:r>
      <w:r w:rsidRPr="00300F54">
        <w:rPr>
          <w:lang w:val="hr-HR"/>
        </w:rPr>
        <w:t xml:space="preserve"> ili UK</w:t>
      </w:r>
      <w:r w:rsidR="003F2FBA">
        <w:rPr>
          <w:lang w:val="hr-HR"/>
        </w:rPr>
        <w:t>-a</w:t>
      </w:r>
      <w:r w:rsidR="002105E1" w:rsidRPr="00300F54">
        <w:rPr>
          <w:lang w:val="hr-HR"/>
        </w:rPr>
        <w:t>.</w:t>
      </w:r>
    </w:p>
    <w:p w14:paraId="4070D576" w14:textId="4A1427A7" w:rsidR="003D4500" w:rsidRPr="00300F54" w:rsidRDefault="00635ADA" w:rsidP="001A5A1B">
      <w:pPr>
        <w:pStyle w:val="Level2"/>
        <w:tabs>
          <w:tab w:val="clear" w:pos="709"/>
          <w:tab w:val="num" w:pos="567"/>
        </w:tabs>
        <w:ind w:left="567" w:hanging="567"/>
        <w:rPr>
          <w:lang w:val="hr-HR"/>
        </w:rPr>
      </w:pPr>
      <w:r w:rsidRPr="00300F54">
        <w:rPr>
          <w:lang w:val="hr-HR"/>
        </w:rPr>
        <w:t xml:space="preserve">U nekim slučajevima, </w:t>
      </w:r>
      <w:r w:rsidR="00776633" w:rsidRPr="00300F54">
        <w:rPr>
          <w:lang w:val="hr-HR"/>
        </w:rPr>
        <w:t>Vaši podaci</w:t>
      </w:r>
      <w:r w:rsidRPr="00300F54">
        <w:rPr>
          <w:lang w:val="hr-HR"/>
        </w:rPr>
        <w:t xml:space="preserve"> mogu biti prenesen</w:t>
      </w:r>
      <w:r w:rsidR="00776633" w:rsidRPr="00300F54">
        <w:rPr>
          <w:lang w:val="hr-HR"/>
        </w:rPr>
        <w:t>i</w:t>
      </w:r>
      <w:r w:rsidRPr="00300F54">
        <w:rPr>
          <w:lang w:val="hr-HR"/>
        </w:rPr>
        <w:t>, pohranjen</w:t>
      </w:r>
      <w:r w:rsidR="00776633" w:rsidRPr="00300F54">
        <w:rPr>
          <w:lang w:val="hr-HR"/>
        </w:rPr>
        <w:t>i</w:t>
      </w:r>
      <w:r w:rsidRPr="00300F54">
        <w:rPr>
          <w:lang w:val="hr-HR"/>
        </w:rPr>
        <w:t xml:space="preserve"> i obrađen</w:t>
      </w:r>
      <w:r w:rsidR="00776633" w:rsidRPr="00300F54">
        <w:rPr>
          <w:lang w:val="hr-HR"/>
        </w:rPr>
        <w:t>i</w:t>
      </w:r>
      <w:r w:rsidRPr="00300F54">
        <w:rPr>
          <w:lang w:val="hr-HR"/>
        </w:rPr>
        <w:t xml:space="preserve"> u državi za koju se smatra da ne osigurava odgovarajuću razinu zaštite podataka sukladno primjenjivim zakonima (kao što su oni u Europskoj uniji ili Ujedinjenom Kraljevstvu). Kada provodimo takav prijenos podataka, koristimo odgovarajuće mjere zaštite poput standardnih ugovornih klauzula, u skladu s primjenjivim zahtjevima zakonodavstva</w:t>
      </w:r>
      <w:r w:rsidR="002105E1" w:rsidRPr="00300F54">
        <w:rPr>
          <w:lang w:val="hr-HR"/>
        </w:rPr>
        <w:t>.</w:t>
      </w:r>
    </w:p>
    <w:p w14:paraId="43B9D4E0" w14:textId="0F43A10C" w:rsidR="003D4500" w:rsidRPr="00300F54" w:rsidRDefault="00635ADA" w:rsidP="001A5A1B">
      <w:pPr>
        <w:pStyle w:val="Level2"/>
        <w:tabs>
          <w:tab w:val="clear" w:pos="709"/>
          <w:tab w:val="num" w:pos="567"/>
        </w:tabs>
        <w:ind w:left="567" w:hanging="567"/>
        <w:rPr>
          <w:lang w:val="hr-HR"/>
        </w:rPr>
      </w:pPr>
      <w:r w:rsidRPr="00300F54">
        <w:rPr>
          <w:lang w:val="hr-HR"/>
        </w:rPr>
        <w:t xml:space="preserve">Podaci koji se nalaze izvan </w:t>
      </w:r>
      <w:r w:rsidR="00436A19">
        <w:rPr>
          <w:lang w:val="hr-HR"/>
        </w:rPr>
        <w:t>države</w:t>
      </w:r>
      <w:r w:rsidRPr="00300F54">
        <w:rPr>
          <w:lang w:val="hr-HR"/>
        </w:rPr>
        <w:t xml:space="preserve"> Vašeg prebivališta mogu biti dostupni vladi te države ili drugim državnim </w:t>
      </w:r>
      <w:r w:rsidR="009659E8" w:rsidRPr="00300F54">
        <w:rPr>
          <w:lang w:val="hr-HR"/>
        </w:rPr>
        <w:t>tijelima</w:t>
      </w:r>
      <w:r w:rsidRPr="00300F54">
        <w:rPr>
          <w:lang w:val="hr-HR"/>
        </w:rPr>
        <w:t xml:space="preserve"> sukladno zakonitom nalogu</w:t>
      </w:r>
      <w:r w:rsidR="002105E1" w:rsidRPr="00300F54">
        <w:rPr>
          <w:lang w:val="hr-HR"/>
        </w:rPr>
        <w:t>.</w:t>
      </w:r>
    </w:p>
    <w:p w14:paraId="4B287A61" w14:textId="43ED143B" w:rsidR="003D4500" w:rsidRPr="00300F54" w:rsidRDefault="00635ADA" w:rsidP="001A5A1B">
      <w:pPr>
        <w:pStyle w:val="Level2"/>
        <w:tabs>
          <w:tab w:val="clear" w:pos="709"/>
          <w:tab w:val="num" w:pos="567"/>
        </w:tabs>
        <w:ind w:left="567" w:hanging="567"/>
        <w:rPr>
          <w:lang w:val="hr-HR"/>
        </w:rPr>
      </w:pPr>
      <w:r w:rsidRPr="00300F54">
        <w:rPr>
          <w:lang w:val="hr-HR"/>
        </w:rPr>
        <w:t>Za više informacija o prikladnim mjerama zaštite koje se primjenjuju, molimo kontaktirajte nas sukladno informacijama navedenima u odjeljku „Kontaktirajte nas“ u nastavku</w:t>
      </w:r>
      <w:r w:rsidR="00C116FD" w:rsidRPr="00300F54">
        <w:rPr>
          <w:lang w:val="hr-HR"/>
        </w:rPr>
        <w:t>.</w:t>
      </w:r>
    </w:p>
    <w:bookmarkEnd w:id="8"/>
    <w:p w14:paraId="6AEBAF61" w14:textId="14C37771" w:rsidR="00161D10" w:rsidRPr="00300F54" w:rsidRDefault="00635ADA" w:rsidP="00F834B6">
      <w:pPr>
        <w:pStyle w:val="Level1"/>
        <w:tabs>
          <w:tab w:val="clear" w:pos="709"/>
          <w:tab w:val="num" w:pos="567"/>
        </w:tabs>
        <w:ind w:left="567" w:hanging="567"/>
        <w:rPr>
          <w:b/>
          <w:bCs/>
          <w:lang w:val="hr-HR"/>
        </w:rPr>
      </w:pPr>
      <w:r w:rsidRPr="00300F54">
        <w:rPr>
          <w:b/>
          <w:bCs/>
          <w:lang w:val="hr-HR"/>
        </w:rPr>
        <w:t xml:space="preserve">Sigurnost podataka i pohrana </w:t>
      </w:r>
    </w:p>
    <w:p w14:paraId="6EB41BC4" w14:textId="75881C4E" w:rsidR="00161D10" w:rsidRPr="00300F54" w:rsidRDefault="00635ADA" w:rsidP="001A5A1B">
      <w:pPr>
        <w:pStyle w:val="Level2"/>
        <w:tabs>
          <w:tab w:val="clear" w:pos="709"/>
          <w:tab w:val="num" w:pos="567"/>
        </w:tabs>
        <w:ind w:left="567" w:hanging="567"/>
        <w:rPr>
          <w:rFonts w:eastAsia="Times New Roman" w:cs="Arial"/>
          <w:lang w:val="hr-HR"/>
        </w:rPr>
      </w:pPr>
      <w:r>
        <w:rPr>
          <w:rFonts w:eastAsia="Times New Roman" w:cs="Arial"/>
          <w:lang w:val="hr-HR"/>
        </w:rPr>
        <w:t>Provodimo</w:t>
      </w:r>
      <w:r w:rsidR="00D84A03" w:rsidRPr="00300F54">
        <w:rPr>
          <w:rFonts w:eastAsia="Times New Roman" w:cs="Arial"/>
          <w:lang w:val="hr-HR"/>
        </w:rPr>
        <w:t xml:space="preserve"> tehničke i organizacijske mjere </w:t>
      </w:r>
      <w:r w:rsidR="00454DB4">
        <w:rPr>
          <w:rFonts w:eastAsia="Times New Roman" w:cs="Arial"/>
          <w:lang w:val="hr-HR"/>
        </w:rPr>
        <w:t>u svrhu osigura</w:t>
      </w:r>
      <w:r w:rsidR="003F2FBA">
        <w:rPr>
          <w:rFonts w:eastAsia="Times New Roman" w:cs="Arial"/>
          <w:lang w:val="hr-HR"/>
        </w:rPr>
        <w:t>nj</w:t>
      </w:r>
      <w:r w:rsidR="00454DB4">
        <w:rPr>
          <w:rFonts w:eastAsia="Times New Roman" w:cs="Arial"/>
          <w:lang w:val="hr-HR"/>
        </w:rPr>
        <w:t xml:space="preserve">a </w:t>
      </w:r>
      <w:r w:rsidR="00D84A03" w:rsidRPr="00300F54">
        <w:rPr>
          <w:rFonts w:eastAsia="Times New Roman" w:cs="Arial"/>
          <w:lang w:val="hr-HR"/>
        </w:rPr>
        <w:t>razin</w:t>
      </w:r>
      <w:r w:rsidR="00454DB4">
        <w:rPr>
          <w:rFonts w:eastAsia="Times New Roman" w:cs="Arial"/>
          <w:lang w:val="hr-HR"/>
        </w:rPr>
        <w:t>e</w:t>
      </w:r>
      <w:r w:rsidR="00D84A03" w:rsidRPr="00300F54">
        <w:rPr>
          <w:rFonts w:eastAsia="Times New Roman" w:cs="Arial"/>
          <w:lang w:val="hr-HR"/>
        </w:rPr>
        <w:t xml:space="preserve"> sigurnosti pri</w:t>
      </w:r>
      <w:r w:rsidR="004A652C" w:rsidRPr="00300F54">
        <w:rPr>
          <w:rFonts w:eastAsia="Times New Roman" w:cs="Arial"/>
          <w:lang w:val="hr-HR"/>
        </w:rPr>
        <w:t>kladn</w:t>
      </w:r>
      <w:r w:rsidR="00454DB4">
        <w:rPr>
          <w:rFonts w:eastAsia="Times New Roman" w:cs="Arial"/>
          <w:lang w:val="hr-HR"/>
        </w:rPr>
        <w:t>e</w:t>
      </w:r>
      <w:r w:rsidR="00D84A03" w:rsidRPr="00300F54">
        <w:rPr>
          <w:rFonts w:eastAsia="Times New Roman" w:cs="Arial"/>
          <w:lang w:val="hr-HR"/>
        </w:rPr>
        <w:t xml:space="preserve"> riziku obrade osobnih podataka. </w:t>
      </w:r>
      <w:r w:rsidR="00970EEC" w:rsidRPr="00300F54">
        <w:rPr>
          <w:rFonts w:eastAsia="Times New Roman" w:cs="Arial"/>
          <w:lang w:val="hr-HR"/>
        </w:rPr>
        <w:t>Te</w:t>
      </w:r>
      <w:r w:rsidR="00D84A03" w:rsidRPr="00300F54">
        <w:rPr>
          <w:rFonts w:eastAsia="Times New Roman" w:cs="Arial"/>
          <w:lang w:val="hr-HR"/>
        </w:rPr>
        <w:t xml:space="preserve"> </w:t>
      </w:r>
      <w:r w:rsidR="00E23A21">
        <w:rPr>
          <w:rFonts w:eastAsia="Times New Roman" w:cs="Arial"/>
          <w:lang w:val="hr-HR"/>
        </w:rPr>
        <w:t xml:space="preserve">su </w:t>
      </w:r>
      <w:r w:rsidR="00D84A03" w:rsidRPr="00300F54">
        <w:rPr>
          <w:rFonts w:eastAsia="Times New Roman" w:cs="Arial"/>
          <w:lang w:val="hr-HR"/>
        </w:rPr>
        <w:t xml:space="preserve">mjere usmjerene na održavanje </w:t>
      </w:r>
      <w:r w:rsidR="00DE0009" w:rsidRPr="00300F54">
        <w:rPr>
          <w:rFonts w:eastAsia="Times New Roman" w:cs="Arial"/>
          <w:lang w:val="hr-HR"/>
        </w:rPr>
        <w:t>trajnog</w:t>
      </w:r>
      <w:r w:rsidR="00D84A03" w:rsidRPr="00300F54">
        <w:rPr>
          <w:rFonts w:eastAsia="Times New Roman" w:cs="Arial"/>
          <w:lang w:val="hr-HR"/>
        </w:rPr>
        <w:t xml:space="preserve"> integriteta i povjerljivosti osobnih podataka. </w:t>
      </w:r>
      <w:r w:rsidR="00E23A21">
        <w:rPr>
          <w:rFonts w:eastAsia="Times New Roman" w:cs="Arial"/>
          <w:lang w:val="hr-HR"/>
        </w:rPr>
        <w:t>R</w:t>
      </w:r>
      <w:r w:rsidR="00E23A21" w:rsidRPr="00E23A21">
        <w:rPr>
          <w:rFonts w:eastAsia="Times New Roman" w:cs="Arial"/>
          <w:lang w:val="hr-HR"/>
        </w:rPr>
        <w:t>edovito</w:t>
      </w:r>
      <w:r w:rsidR="00D84A03" w:rsidRPr="00300F54">
        <w:rPr>
          <w:rFonts w:eastAsia="Times New Roman" w:cs="Arial"/>
          <w:lang w:val="hr-HR"/>
        </w:rPr>
        <w:t xml:space="preserve"> procjenjujemo </w:t>
      </w:r>
      <w:r w:rsidR="00E23A21">
        <w:rPr>
          <w:rFonts w:eastAsia="Times New Roman" w:cs="Arial"/>
          <w:lang w:val="hr-HR"/>
        </w:rPr>
        <w:t>t</w:t>
      </w:r>
      <w:r w:rsidR="00DE0009" w:rsidRPr="00300F54">
        <w:rPr>
          <w:rFonts w:eastAsia="Times New Roman" w:cs="Arial"/>
          <w:lang w:val="hr-HR"/>
        </w:rPr>
        <w:t xml:space="preserve">e mjere </w:t>
      </w:r>
      <w:r w:rsidR="00D84A03" w:rsidRPr="00300F54">
        <w:rPr>
          <w:rFonts w:eastAsia="Times New Roman" w:cs="Arial"/>
          <w:lang w:val="hr-HR"/>
        </w:rPr>
        <w:t>kako bismo osigurali sigurnost obrade.</w:t>
      </w:r>
    </w:p>
    <w:p w14:paraId="0E9A0E0A" w14:textId="7946109A" w:rsidR="0088423D" w:rsidRPr="00300F54" w:rsidRDefault="00635ADA" w:rsidP="001A5A1B">
      <w:pPr>
        <w:pStyle w:val="Level2"/>
        <w:tabs>
          <w:tab w:val="clear" w:pos="709"/>
          <w:tab w:val="num" w:pos="567"/>
        </w:tabs>
        <w:ind w:left="567" w:hanging="567"/>
        <w:rPr>
          <w:lang w:val="hr-HR"/>
        </w:rPr>
      </w:pPr>
      <w:r w:rsidRPr="00300F54">
        <w:rPr>
          <w:lang w:val="hr-HR"/>
        </w:rPr>
        <w:t>Čuvat ćemo Vaše osobne podatke koliko god to</w:t>
      </w:r>
      <w:r w:rsidR="009E72A6">
        <w:rPr>
          <w:lang w:val="hr-HR"/>
        </w:rPr>
        <w:t xml:space="preserve"> bude</w:t>
      </w:r>
      <w:r w:rsidRPr="00300F54">
        <w:rPr>
          <w:lang w:val="hr-HR"/>
        </w:rPr>
        <w:t xml:space="preserve"> potrebno</w:t>
      </w:r>
      <w:r w:rsidR="009E72A6">
        <w:rPr>
          <w:lang w:val="hr-HR"/>
        </w:rPr>
        <w:t xml:space="preserve"> za</w:t>
      </w:r>
      <w:r w:rsidR="009A5DB3" w:rsidRPr="00300F54">
        <w:rPr>
          <w:lang w:val="hr-HR"/>
        </w:rPr>
        <w:t xml:space="preserve"> ispunjenj</w:t>
      </w:r>
      <w:r w:rsidR="009E72A6">
        <w:rPr>
          <w:lang w:val="hr-HR"/>
        </w:rPr>
        <w:t>e</w:t>
      </w:r>
      <w:r w:rsidRPr="00300F54">
        <w:rPr>
          <w:lang w:val="hr-HR"/>
        </w:rPr>
        <w:t xml:space="preserve"> svrhe obrade navedene u ovoj </w:t>
      </w:r>
      <w:r w:rsidR="009A5DB3" w:rsidRPr="00300F54">
        <w:rPr>
          <w:lang w:val="hr-HR"/>
        </w:rPr>
        <w:t>Politici</w:t>
      </w:r>
      <w:r w:rsidR="003F2FBA">
        <w:rPr>
          <w:lang w:val="hr-HR"/>
        </w:rPr>
        <w:t xml:space="preserve"> privatnosti</w:t>
      </w:r>
      <w:r w:rsidRPr="00300F54">
        <w:rPr>
          <w:lang w:val="hr-HR"/>
        </w:rPr>
        <w:t>. Nakon što</w:t>
      </w:r>
      <w:r w:rsidR="00683E06" w:rsidRPr="00300F54">
        <w:rPr>
          <w:lang w:val="hr-HR"/>
        </w:rPr>
        <w:t xml:space="preserve"> naš</w:t>
      </w:r>
      <w:r w:rsidR="003F2FBA">
        <w:rPr>
          <w:lang w:val="hr-HR"/>
        </w:rPr>
        <w:t xml:space="preserve"> odnos s Vama </w:t>
      </w:r>
      <w:r w:rsidR="00683E06" w:rsidRPr="00300F54">
        <w:rPr>
          <w:lang w:val="hr-HR"/>
        </w:rPr>
        <w:t>završi</w:t>
      </w:r>
      <w:r w:rsidRPr="00300F54">
        <w:rPr>
          <w:lang w:val="hr-HR"/>
        </w:rPr>
        <w:t xml:space="preserve">, zadržat ćemo </w:t>
      </w:r>
      <w:r w:rsidR="00683E06" w:rsidRPr="00300F54">
        <w:rPr>
          <w:lang w:val="hr-HR"/>
        </w:rPr>
        <w:t xml:space="preserve">Vaše </w:t>
      </w:r>
      <w:r w:rsidRPr="00300F54">
        <w:rPr>
          <w:lang w:val="hr-HR"/>
        </w:rPr>
        <w:t>osobne podatke tijekom razdoblja koje nam omogućuje da</w:t>
      </w:r>
      <w:r w:rsidR="002105E1" w:rsidRPr="00300F54">
        <w:rPr>
          <w:lang w:val="hr-HR"/>
        </w:rPr>
        <w:t>:</w:t>
      </w:r>
    </w:p>
    <w:p w14:paraId="47195566" w14:textId="400FD454" w:rsidR="000C2A6A" w:rsidRPr="00300F54" w:rsidRDefault="00635ADA" w:rsidP="001A5A1B">
      <w:pPr>
        <w:widowControl/>
        <w:numPr>
          <w:ilvl w:val="0"/>
          <w:numId w:val="14"/>
        </w:numPr>
        <w:tabs>
          <w:tab w:val="num" w:pos="993"/>
        </w:tabs>
        <w:suppressAutoHyphens w:val="0"/>
        <w:snapToGrid w:val="0"/>
        <w:spacing w:line="264" w:lineRule="auto"/>
        <w:ind w:left="709" w:firstLine="0"/>
        <w:jc w:val="both"/>
        <w:rPr>
          <w:rFonts w:ascii="Arial" w:eastAsia="Arial Unicode MS" w:hAnsi="Arial" w:cs="Times New Roman"/>
          <w:kern w:val="0"/>
          <w:sz w:val="21"/>
          <w:szCs w:val="21"/>
          <w:lang w:val="hr-HR" w:eastAsia="en-GB" w:bidi="ar-SA"/>
        </w:rPr>
      </w:pPr>
      <w:r>
        <w:rPr>
          <w:rFonts w:ascii="Arial" w:eastAsia="Arial Unicode MS" w:hAnsi="Arial" w:cs="Times New Roman"/>
          <w:kern w:val="0"/>
          <w:sz w:val="21"/>
          <w:szCs w:val="21"/>
          <w:lang w:val="hr-HR" w:eastAsia="en-GB" w:bidi="ar-SA"/>
        </w:rPr>
        <w:t>O</w:t>
      </w:r>
      <w:r w:rsidR="009B1D9A" w:rsidRPr="00300F54">
        <w:rPr>
          <w:rFonts w:ascii="Arial" w:eastAsia="Arial Unicode MS" w:hAnsi="Arial" w:cs="Times New Roman"/>
          <w:kern w:val="0"/>
          <w:sz w:val="21"/>
          <w:szCs w:val="21"/>
          <w:lang w:val="hr-HR" w:eastAsia="en-GB" w:bidi="ar-SA"/>
        </w:rPr>
        <w:t xml:space="preserve">državamo poslovne </w:t>
      </w:r>
      <w:r w:rsidR="00E041A3" w:rsidRPr="00300F54">
        <w:rPr>
          <w:rFonts w:ascii="Arial" w:eastAsia="Arial Unicode MS" w:hAnsi="Arial" w:cs="Times New Roman"/>
          <w:kern w:val="0"/>
          <w:sz w:val="21"/>
          <w:szCs w:val="21"/>
          <w:lang w:val="hr-HR" w:eastAsia="en-GB" w:bidi="ar-SA"/>
        </w:rPr>
        <w:t>evidencije</w:t>
      </w:r>
      <w:r w:rsidR="009B1D9A" w:rsidRPr="00300F54">
        <w:rPr>
          <w:rFonts w:ascii="Arial" w:eastAsia="Arial Unicode MS" w:hAnsi="Arial" w:cs="Times New Roman"/>
          <w:kern w:val="0"/>
          <w:sz w:val="21"/>
          <w:szCs w:val="21"/>
          <w:lang w:val="hr-HR" w:eastAsia="en-GB" w:bidi="ar-SA"/>
        </w:rPr>
        <w:t xml:space="preserve"> u svrhe analize</w:t>
      </w:r>
      <w:r w:rsidR="008F18CC" w:rsidRPr="00300F54">
        <w:rPr>
          <w:rFonts w:ascii="Arial" w:eastAsia="Arial Unicode MS" w:hAnsi="Arial" w:cs="Times New Roman"/>
          <w:kern w:val="0"/>
          <w:sz w:val="21"/>
          <w:szCs w:val="21"/>
          <w:lang w:val="hr-HR" w:eastAsia="en-GB" w:bidi="ar-SA"/>
        </w:rPr>
        <w:t xml:space="preserve"> i/ili revizije</w:t>
      </w:r>
    </w:p>
    <w:p w14:paraId="31EDF3A3" w14:textId="3594A2AF" w:rsidR="000C2A6A" w:rsidRPr="00300F54" w:rsidRDefault="00635ADA" w:rsidP="001A5A1B">
      <w:pPr>
        <w:widowControl/>
        <w:numPr>
          <w:ilvl w:val="0"/>
          <w:numId w:val="14"/>
        </w:numPr>
        <w:tabs>
          <w:tab w:val="num" w:pos="993"/>
        </w:tabs>
        <w:suppressAutoHyphens w:val="0"/>
        <w:snapToGrid w:val="0"/>
        <w:spacing w:beforeLines="120" w:before="288" w:line="264" w:lineRule="auto"/>
        <w:ind w:left="709" w:firstLine="0"/>
        <w:jc w:val="both"/>
        <w:rPr>
          <w:rFonts w:ascii="Arial" w:eastAsia="Arial Unicode MS" w:hAnsi="Arial" w:cs="Times New Roman"/>
          <w:kern w:val="0"/>
          <w:sz w:val="21"/>
          <w:szCs w:val="21"/>
          <w:lang w:val="hr-HR" w:eastAsia="en-GB" w:bidi="ar-SA"/>
        </w:rPr>
      </w:pPr>
      <w:r w:rsidRPr="00300F54">
        <w:rPr>
          <w:rFonts w:ascii="Arial" w:eastAsia="Arial Unicode MS" w:hAnsi="Arial" w:cs="Times New Roman"/>
          <w:kern w:val="0"/>
          <w:sz w:val="21"/>
          <w:szCs w:val="21"/>
          <w:lang w:val="hr-HR" w:eastAsia="en-GB" w:bidi="ar-SA"/>
        </w:rPr>
        <w:t>Postupamo</w:t>
      </w:r>
      <w:r w:rsidR="008F18CC" w:rsidRPr="00300F54">
        <w:rPr>
          <w:rFonts w:ascii="Arial" w:eastAsia="Arial Unicode MS" w:hAnsi="Arial" w:cs="Times New Roman"/>
          <w:kern w:val="0"/>
          <w:sz w:val="21"/>
          <w:szCs w:val="21"/>
          <w:lang w:val="hr-HR" w:eastAsia="en-GB" w:bidi="ar-SA"/>
        </w:rPr>
        <w:t xml:space="preserve"> u skladu sa svim poreznim obvezama</w:t>
      </w:r>
    </w:p>
    <w:p w14:paraId="10A875EE" w14:textId="3496EF98" w:rsidR="000C2A6A" w:rsidRPr="00300F54" w:rsidRDefault="00635ADA" w:rsidP="001A5A1B">
      <w:pPr>
        <w:widowControl/>
        <w:numPr>
          <w:ilvl w:val="0"/>
          <w:numId w:val="14"/>
        </w:numPr>
        <w:tabs>
          <w:tab w:val="num" w:pos="993"/>
        </w:tabs>
        <w:suppressAutoHyphens w:val="0"/>
        <w:snapToGrid w:val="0"/>
        <w:spacing w:beforeLines="120" w:before="288" w:line="264" w:lineRule="auto"/>
        <w:ind w:left="709" w:firstLine="0"/>
        <w:jc w:val="both"/>
        <w:rPr>
          <w:rFonts w:ascii="Arial" w:eastAsia="Arial Unicode MS" w:hAnsi="Arial" w:cs="Times New Roman"/>
          <w:kern w:val="0"/>
          <w:sz w:val="21"/>
          <w:szCs w:val="21"/>
          <w:lang w:val="hr-HR" w:eastAsia="en-GB" w:bidi="ar-SA"/>
        </w:rPr>
      </w:pPr>
      <w:r w:rsidRPr="00300F54">
        <w:rPr>
          <w:rFonts w:ascii="Arial" w:eastAsia="Arial Unicode MS" w:hAnsi="Arial" w:cs="Times New Roman"/>
          <w:kern w:val="0"/>
          <w:sz w:val="21"/>
          <w:szCs w:val="21"/>
          <w:lang w:val="hr-HR" w:eastAsia="en-GB" w:bidi="ar-SA"/>
        </w:rPr>
        <w:t>Postupamo</w:t>
      </w:r>
      <w:r w:rsidR="00905F40" w:rsidRPr="00300F54">
        <w:rPr>
          <w:rFonts w:ascii="Arial" w:eastAsia="Arial Unicode MS" w:hAnsi="Arial" w:cs="Times New Roman"/>
          <w:kern w:val="0"/>
          <w:sz w:val="21"/>
          <w:szCs w:val="21"/>
          <w:lang w:val="hr-HR" w:eastAsia="en-GB" w:bidi="ar-SA"/>
        </w:rPr>
        <w:t xml:space="preserve"> u skladu </w:t>
      </w:r>
      <w:r w:rsidR="002B67CD" w:rsidRPr="00300F54">
        <w:rPr>
          <w:rFonts w:ascii="Arial" w:eastAsia="Arial Unicode MS" w:hAnsi="Arial" w:cs="Times New Roman"/>
          <w:kern w:val="0"/>
          <w:sz w:val="21"/>
          <w:szCs w:val="21"/>
          <w:lang w:val="hr-HR" w:eastAsia="en-GB" w:bidi="ar-SA"/>
        </w:rPr>
        <w:t>sa zakonskim</w:t>
      </w:r>
      <w:r w:rsidR="00E041A3" w:rsidRPr="00300F54">
        <w:rPr>
          <w:rFonts w:ascii="Arial" w:eastAsia="Arial Unicode MS" w:hAnsi="Arial" w:cs="Times New Roman"/>
          <w:kern w:val="0"/>
          <w:sz w:val="21"/>
          <w:szCs w:val="21"/>
          <w:lang w:val="hr-HR" w:eastAsia="en-GB" w:bidi="ar-SA"/>
        </w:rPr>
        <w:t xml:space="preserve"> </w:t>
      </w:r>
      <w:r w:rsidR="00905C96" w:rsidRPr="00300F54">
        <w:rPr>
          <w:rFonts w:ascii="Arial" w:eastAsia="Arial Unicode MS" w:hAnsi="Arial" w:cs="Times New Roman"/>
          <w:kern w:val="0"/>
          <w:sz w:val="21"/>
          <w:szCs w:val="21"/>
          <w:lang w:val="hr-HR" w:eastAsia="en-GB" w:bidi="ar-SA"/>
        </w:rPr>
        <w:t>zahtjevima o zadržavanju evidencija</w:t>
      </w:r>
    </w:p>
    <w:p w14:paraId="29C0EA67" w14:textId="26E52E5A" w:rsidR="000C2A6A" w:rsidRPr="00300F54" w:rsidRDefault="00635ADA" w:rsidP="001A5A1B">
      <w:pPr>
        <w:widowControl/>
        <w:numPr>
          <w:ilvl w:val="0"/>
          <w:numId w:val="14"/>
        </w:numPr>
        <w:tabs>
          <w:tab w:val="num" w:pos="993"/>
        </w:tabs>
        <w:suppressAutoHyphens w:val="0"/>
        <w:snapToGrid w:val="0"/>
        <w:spacing w:beforeLines="120" w:before="288" w:line="264" w:lineRule="auto"/>
        <w:ind w:left="709" w:firstLine="0"/>
        <w:jc w:val="both"/>
        <w:rPr>
          <w:rFonts w:ascii="Arial" w:eastAsia="Arial Unicode MS" w:hAnsi="Arial" w:cs="Times New Roman"/>
          <w:kern w:val="0"/>
          <w:sz w:val="21"/>
          <w:szCs w:val="21"/>
          <w:lang w:val="hr-HR" w:eastAsia="en-GB" w:bidi="ar-SA"/>
        </w:rPr>
      </w:pPr>
      <w:r w:rsidRPr="00300F54">
        <w:rPr>
          <w:rFonts w:ascii="Arial" w:eastAsia="Arial Unicode MS" w:hAnsi="Arial" w:cs="Times New Roman"/>
          <w:kern w:val="0"/>
          <w:sz w:val="21"/>
          <w:szCs w:val="21"/>
          <w:lang w:val="hr-HR" w:eastAsia="en-GB" w:bidi="ar-SA"/>
        </w:rPr>
        <w:t>Se</w:t>
      </w:r>
      <w:r w:rsidR="00A96A87" w:rsidRPr="00300F54">
        <w:rPr>
          <w:rFonts w:ascii="Arial" w:eastAsia="Arial Unicode MS" w:hAnsi="Arial" w:cs="Times New Roman"/>
          <w:kern w:val="0"/>
          <w:sz w:val="21"/>
          <w:szCs w:val="21"/>
          <w:lang w:val="hr-HR" w:eastAsia="en-GB" w:bidi="ar-SA"/>
        </w:rPr>
        <w:t xml:space="preserve"> obranimo </w:t>
      </w:r>
      <w:r w:rsidR="00A96A87" w:rsidRPr="00A05484">
        <w:rPr>
          <w:rFonts w:ascii="Arial" w:eastAsia="Arial Unicode MS" w:hAnsi="Arial" w:cs="Times New Roman"/>
          <w:kern w:val="0"/>
          <w:sz w:val="21"/>
          <w:szCs w:val="21"/>
          <w:lang w:val="hr-HR" w:eastAsia="en-GB" w:bidi="ar-SA"/>
        </w:rPr>
        <w:t xml:space="preserve">od ili da </w:t>
      </w:r>
      <w:r w:rsidR="008E0F3F">
        <w:rPr>
          <w:rFonts w:ascii="Arial" w:eastAsia="Arial Unicode MS" w:hAnsi="Arial" w:cs="Times New Roman"/>
          <w:kern w:val="0"/>
          <w:sz w:val="21"/>
          <w:szCs w:val="21"/>
          <w:lang w:val="hr-HR" w:eastAsia="en-GB" w:bidi="ar-SA"/>
        </w:rPr>
        <w:t>pokrenemo</w:t>
      </w:r>
      <w:r w:rsidR="00A96A87" w:rsidRPr="00A05484">
        <w:rPr>
          <w:rFonts w:ascii="Arial" w:eastAsia="Arial Unicode MS" w:hAnsi="Arial" w:cs="Times New Roman"/>
          <w:kern w:val="0"/>
          <w:sz w:val="21"/>
          <w:szCs w:val="21"/>
          <w:lang w:val="hr-HR" w:eastAsia="en-GB" w:bidi="ar-SA"/>
        </w:rPr>
        <w:t xml:space="preserve"> postojeće ili potencijalne pravne zahtjeve</w:t>
      </w:r>
      <w:r w:rsidR="00A96A87" w:rsidRPr="00300F54">
        <w:rPr>
          <w:rFonts w:ascii="Arial" w:eastAsia="Arial Unicode MS" w:hAnsi="Arial" w:cs="Times New Roman"/>
          <w:kern w:val="0"/>
          <w:sz w:val="21"/>
          <w:szCs w:val="21"/>
          <w:lang w:val="hr-HR" w:eastAsia="en-GB" w:bidi="ar-SA"/>
        </w:rPr>
        <w:t xml:space="preserve"> </w:t>
      </w:r>
    </w:p>
    <w:p w14:paraId="68ED3B12" w14:textId="545C28EE" w:rsidR="000C2A6A" w:rsidRPr="00300F54" w:rsidRDefault="00635ADA" w:rsidP="001A5A1B">
      <w:pPr>
        <w:widowControl/>
        <w:numPr>
          <w:ilvl w:val="0"/>
          <w:numId w:val="14"/>
        </w:numPr>
        <w:tabs>
          <w:tab w:val="num" w:pos="993"/>
        </w:tabs>
        <w:suppressAutoHyphens w:val="0"/>
        <w:snapToGrid w:val="0"/>
        <w:spacing w:beforeLines="120" w:before="288" w:line="264" w:lineRule="auto"/>
        <w:ind w:left="709" w:firstLine="0"/>
        <w:jc w:val="both"/>
        <w:rPr>
          <w:rFonts w:ascii="Arial" w:eastAsia="Arial Unicode MS" w:hAnsi="Arial" w:cs="Times New Roman"/>
          <w:kern w:val="0"/>
          <w:sz w:val="21"/>
          <w:szCs w:val="21"/>
          <w:lang w:val="hr-HR" w:eastAsia="en-GB" w:bidi="ar-SA"/>
        </w:rPr>
      </w:pPr>
      <w:r w:rsidRPr="00300F54">
        <w:rPr>
          <w:rFonts w:ascii="Arial" w:eastAsia="Arial Unicode MS" w:hAnsi="Arial" w:cs="Times New Roman"/>
          <w:kern w:val="0"/>
          <w:sz w:val="21"/>
          <w:szCs w:val="21"/>
          <w:lang w:val="hr-HR" w:eastAsia="en-GB" w:bidi="ar-SA"/>
        </w:rPr>
        <w:t>Rješavamo</w:t>
      </w:r>
      <w:r w:rsidR="00B356B9" w:rsidRPr="00300F54">
        <w:rPr>
          <w:rFonts w:ascii="Arial" w:eastAsia="Arial Unicode MS" w:hAnsi="Arial" w:cs="Times New Roman"/>
          <w:kern w:val="0"/>
          <w:sz w:val="21"/>
          <w:szCs w:val="21"/>
          <w:lang w:val="hr-HR" w:eastAsia="en-GB" w:bidi="ar-SA"/>
        </w:rPr>
        <w:t xml:space="preserve"> sve pritužbe vezano uz usluge </w:t>
      </w:r>
    </w:p>
    <w:p w14:paraId="4D89054F" w14:textId="358D2732" w:rsidR="000C2A6A" w:rsidRPr="00300F54" w:rsidRDefault="00635ADA" w:rsidP="001A5A1B">
      <w:pPr>
        <w:widowControl/>
        <w:tabs>
          <w:tab w:val="num" w:pos="567"/>
        </w:tabs>
        <w:suppressAutoHyphens w:val="0"/>
        <w:snapToGrid w:val="0"/>
        <w:spacing w:beforeLines="120" w:before="288" w:line="264" w:lineRule="auto"/>
        <w:ind w:left="567"/>
        <w:jc w:val="both"/>
        <w:rPr>
          <w:rFonts w:ascii="Arial" w:eastAsia="Arial Unicode MS" w:hAnsi="Arial" w:cs="Times New Roman"/>
          <w:kern w:val="0"/>
          <w:sz w:val="21"/>
          <w:szCs w:val="21"/>
          <w:lang w:val="hr-HR" w:eastAsia="en-GB" w:bidi="ar-SA"/>
        </w:rPr>
      </w:pPr>
      <w:r w:rsidRPr="00300F54">
        <w:rPr>
          <w:rFonts w:ascii="Arial" w:eastAsia="Arial Unicode MS" w:hAnsi="Arial" w:cs="Times New Roman"/>
          <w:kern w:val="0"/>
          <w:sz w:val="21"/>
          <w:szCs w:val="21"/>
          <w:lang w:val="hr-HR" w:eastAsia="en-GB" w:bidi="ar-SA"/>
        </w:rPr>
        <w:lastRenderedPageBreak/>
        <w:t xml:space="preserve">Za više informacija o tome kako </w:t>
      </w:r>
      <w:r w:rsidR="0089152D">
        <w:rPr>
          <w:rFonts w:ascii="Arial" w:eastAsia="Arial Unicode MS" w:hAnsi="Arial" w:cs="Times New Roman"/>
          <w:kern w:val="0"/>
          <w:sz w:val="21"/>
          <w:szCs w:val="21"/>
          <w:lang w:val="hr-HR" w:eastAsia="en-GB" w:bidi="ar-SA"/>
        </w:rPr>
        <w:t>zadržavamo</w:t>
      </w:r>
      <w:r w:rsidRPr="00300F54">
        <w:rPr>
          <w:rFonts w:ascii="Arial" w:eastAsia="Arial Unicode MS" w:hAnsi="Arial" w:cs="Times New Roman"/>
          <w:kern w:val="0"/>
          <w:sz w:val="21"/>
          <w:szCs w:val="21"/>
          <w:lang w:val="hr-HR" w:eastAsia="en-GB" w:bidi="ar-SA"/>
        </w:rPr>
        <w:t xml:space="preserve"> Vaše osobne podatke</w:t>
      </w:r>
      <w:r w:rsidR="00E546B1" w:rsidRPr="00300F54">
        <w:rPr>
          <w:rFonts w:ascii="Arial" w:eastAsia="Arial Unicode MS" w:hAnsi="Arial" w:cs="Times New Roman"/>
          <w:kern w:val="0"/>
          <w:sz w:val="21"/>
          <w:szCs w:val="21"/>
          <w:lang w:val="hr-HR" w:eastAsia="en-GB" w:bidi="ar-SA"/>
        </w:rPr>
        <w:t xml:space="preserve"> </w:t>
      </w:r>
      <w:r w:rsidR="00AF68F3" w:rsidRPr="00300F54">
        <w:rPr>
          <w:rFonts w:ascii="Arial" w:eastAsia="Arial Unicode MS" w:hAnsi="Arial" w:cs="Times New Roman"/>
          <w:kern w:val="0"/>
          <w:sz w:val="21"/>
          <w:szCs w:val="21"/>
          <w:lang w:val="hr-HR" w:eastAsia="en-GB" w:bidi="ar-SA"/>
        </w:rPr>
        <w:t>i</w:t>
      </w:r>
      <w:r w:rsidR="00E546B1" w:rsidRPr="00300F54">
        <w:rPr>
          <w:rFonts w:ascii="Arial" w:eastAsia="Arial Unicode MS" w:hAnsi="Arial" w:cs="Times New Roman"/>
          <w:kern w:val="0"/>
          <w:sz w:val="21"/>
          <w:szCs w:val="21"/>
          <w:lang w:val="hr-HR" w:eastAsia="en-GB" w:bidi="ar-SA"/>
        </w:rPr>
        <w:t xml:space="preserve"> koliko dugo, </w:t>
      </w:r>
      <w:r w:rsidR="00C02571" w:rsidRPr="00300F54">
        <w:rPr>
          <w:rFonts w:ascii="Arial" w:eastAsia="Arial Unicode MS" w:hAnsi="Arial" w:cs="Times New Roman"/>
          <w:kern w:val="0"/>
          <w:sz w:val="21"/>
          <w:szCs w:val="21"/>
          <w:lang w:val="hr-HR" w:eastAsia="en-GB" w:bidi="ar-SA"/>
        </w:rPr>
        <w:t>Molimo Vas da nas kontaktirate</w:t>
      </w:r>
      <w:r w:rsidR="0012778E" w:rsidRPr="00300F54">
        <w:rPr>
          <w:rFonts w:ascii="Arial" w:eastAsia="Arial Unicode MS" w:hAnsi="Arial" w:cs="Times New Roman"/>
          <w:kern w:val="0"/>
          <w:sz w:val="21"/>
          <w:szCs w:val="21"/>
          <w:lang w:val="hr-HR" w:eastAsia="en-GB" w:bidi="ar-SA"/>
        </w:rPr>
        <w:t xml:space="preserve"> </w:t>
      </w:r>
      <w:r w:rsidR="008E0F3F">
        <w:rPr>
          <w:rFonts w:ascii="Arial" w:eastAsia="Arial Unicode MS" w:hAnsi="Arial" w:cs="Times New Roman"/>
          <w:kern w:val="0"/>
          <w:sz w:val="21"/>
          <w:szCs w:val="21"/>
          <w:lang w:val="hr-HR" w:eastAsia="en-GB" w:bidi="ar-SA"/>
        </w:rPr>
        <w:t>kako je to navedeno</w:t>
      </w:r>
      <w:r w:rsidR="0012778E" w:rsidRPr="00300F54">
        <w:rPr>
          <w:rFonts w:ascii="Arial" w:eastAsia="Arial Unicode MS" w:hAnsi="Arial" w:cs="Times New Roman"/>
          <w:kern w:val="0"/>
          <w:sz w:val="21"/>
          <w:szCs w:val="21"/>
          <w:lang w:val="hr-HR" w:eastAsia="en-GB" w:bidi="ar-SA"/>
        </w:rPr>
        <w:t xml:space="preserve"> u odjeljku </w:t>
      </w:r>
      <w:r w:rsidR="008E0F3F">
        <w:rPr>
          <w:rFonts w:ascii="Arial" w:eastAsia="Arial Unicode MS" w:hAnsi="Arial" w:cs="Times New Roman"/>
          <w:kern w:val="0"/>
          <w:sz w:val="21"/>
          <w:szCs w:val="21"/>
          <w:lang w:val="hr-HR" w:eastAsia="en-GB" w:bidi="ar-SA"/>
        </w:rPr>
        <w:fldChar w:fldCharType="begin"/>
      </w:r>
      <w:r w:rsidR="008E0F3F">
        <w:rPr>
          <w:rFonts w:ascii="Arial" w:eastAsia="Arial Unicode MS" w:hAnsi="Arial" w:cs="Times New Roman"/>
          <w:kern w:val="0"/>
          <w:sz w:val="21"/>
          <w:szCs w:val="21"/>
          <w:lang w:val="hr-HR" w:eastAsia="en-GB" w:bidi="ar-SA"/>
        </w:rPr>
        <w:instrText xml:space="preserve"> REF _Ref153470377 \r \h </w:instrText>
      </w:r>
      <w:r w:rsidR="008E0F3F">
        <w:rPr>
          <w:rFonts w:ascii="Arial" w:eastAsia="Arial Unicode MS" w:hAnsi="Arial" w:cs="Times New Roman"/>
          <w:kern w:val="0"/>
          <w:sz w:val="21"/>
          <w:szCs w:val="21"/>
          <w:lang w:val="hr-HR" w:eastAsia="en-GB" w:bidi="ar-SA"/>
        </w:rPr>
      </w:r>
      <w:r w:rsidR="008E0F3F">
        <w:rPr>
          <w:rFonts w:ascii="Arial" w:eastAsia="Arial Unicode MS" w:hAnsi="Arial" w:cs="Times New Roman"/>
          <w:kern w:val="0"/>
          <w:sz w:val="21"/>
          <w:szCs w:val="21"/>
          <w:lang w:val="hr-HR" w:eastAsia="en-GB" w:bidi="ar-SA"/>
        </w:rPr>
        <w:fldChar w:fldCharType="separate"/>
      </w:r>
      <w:r w:rsidR="008E0F3F">
        <w:rPr>
          <w:rFonts w:ascii="Arial" w:eastAsia="Arial Unicode MS" w:hAnsi="Arial" w:cs="Times New Roman"/>
          <w:kern w:val="0"/>
          <w:sz w:val="21"/>
          <w:szCs w:val="21"/>
          <w:lang w:val="hr-HR" w:eastAsia="en-GB" w:bidi="ar-SA"/>
        </w:rPr>
        <w:t>8</w:t>
      </w:r>
      <w:r w:rsidR="008E0F3F">
        <w:rPr>
          <w:rFonts w:ascii="Arial" w:eastAsia="Arial Unicode MS" w:hAnsi="Arial" w:cs="Times New Roman"/>
          <w:kern w:val="0"/>
          <w:sz w:val="21"/>
          <w:szCs w:val="21"/>
          <w:lang w:val="hr-HR" w:eastAsia="en-GB" w:bidi="ar-SA"/>
        </w:rPr>
        <w:fldChar w:fldCharType="end"/>
      </w:r>
      <w:r w:rsidR="0012778E" w:rsidRPr="00300F54">
        <w:rPr>
          <w:rFonts w:ascii="Arial" w:eastAsia="Arial Unicode MS" w:hAnsi="Arial" w:cs="Times New Roman"/>
          <w:kern w:val="0"/>
          <w:sz w:val="21"/>
          <w:szCs w:val="21"/>
          <w:lang w:val="hr-HR" w:eastAsia="en-GB" w:bidi="ar-SA"/>
        </w:rPr>
        <w:t xml:space="preserve">. u nastavku. </w:t>
      </w:r>
    </w:p>
    <w:p w14:paraId="1C9D982B" w14:textId="77777777" w:rsidR="000C2A6A" w:rsidRPr="00300F54" w:rsidRDefault="000C2A6A" w:rsidP="002441C4">
      <w:pPr>
        <w:widowControl/>
        <w:tabs>
          <w:tab w:val="num" w:pos="426"/>
        </w:tabs>
        <w:suppressAutoHyphens w:val="0"/>
        <w:snapToGrid w:val="0"/>
        <w:spacing w:line="264" w:lineRule="auto"/>
        <w:ind w:left="426" w:hanging="426"/>
        <w:jc w:val="both"/>
        <w:rPr>
          <w:rFonts w:ascii="Arial" w:eastAsia="Arial Unicode MS" w:hAnsi="Arial" w:cs="Times New Roman"/>
          <w:kern w:val="0"/>
          <w:sz w:val="21"/>
          <w:szCs w:val="21"/>
          <w:lang w:val="hr-HR" w:eastAsia="en-GB" w:bidi="ar-SA"/>
        </w:rPr>
      </w:pPr>
    </w:p>
    <w:p w14:paraId="64E375BF" w14:textId="088291E6" w:rsidR="00933724" w:rsidRPr="00300F54" w:rsidRDefault="00635ADA" w:rsidP="001A5A1B">
      <w:pPr>
        <w:pStyle w:val="Level2"/>
        <w:tabs>
          <w:tab w:val="clear" w:pos="709"/>
          <w:tab w:val="num" w:pos="567"/>
        </w:tabs>
        <w:ind w:left="567" w:hanging="567"/>
        <w:rPr>
          <w:lang w:val="hr-HR"/>
        </w:rPr>
      </w:pPr>
      <w:r w:rsidRPr="00300F54">
        <w:rPr>
          <w:lang w:val="hr-HR"/>
        </w:rPr>
        <w:t>Ako postoje osobni podaci koje tehnički nismo u mogućnosti potpuno izbrisati iz naših sustava, poduzet ćemo odgovarajuće mjere kako bismo spriječili daljnju obradu ili upotrebu tih osobnih podataka.</w:t>
      </w:r>
    </w:p>
    <w:p w14:paraId="39536281" w14:textId="57D55050" w:rsidR="00391C1A" w:rsidRPr="00300F54" w:rsidRDefault="00635ADA" w:rsidP="00F834B6">
      <w:pPr>
        <w:pStyle w:val="Level1"/>
        <w:tabs>
          <w:tab w:val="clear" w:pos="709"/>
          <w:tab w:val="num" w:pos="567"/>
        </w:tabs>
        <w:ind w:left="567" w:hanging="567"/>
        <w:rPr>
          <w:b/>
          <w:bCs/>
          <w:lang w:val="hr-HR"/>
        </w:rPr>
      </w:pPr>
      <w:bookmarkStart w:id="9" w:name="_Hlk103260533"/>
      <w:r w:rsidRPr="00300F54">
        <w:rPr>
          <w:b/>
          <w:bCs/>
          <w:lang w:val="hr-HR"/>
        </w:rPr>
        <w:t xml:space="preserve">Vaša prava </w:t>
      </w:r>
      <w:r w:rsidR="008769D4">
        <w:rPr>
          <w:b/>
          <w:bCs/>
          <w:lang w:val="hr-HR"/>
        </w:rPr>
        <w:t>u vezi</w:t>
      </w:r>
      <w:r w:rsidRPr="00300F54">
        <w:rPr>
          <w:b/>
          <w:bCs/>
          <w:lang w:val="hr-HR"/>
        </w:rPr>
        <w:t xml:space="preserve"> Vaši</w:t>
      </w:r>
      <w:r w:rsidR="008769D4">
        <w:rPr>
          <w:b/>
          <w:bCs/>
          <w:lang w:val="hr-HR"/>
        </w:rPr>
        <w:t>h</w:t>
      </w:r>
      <w:r w:rsidRPr="00300F54">
        <w:rPr>
          <w:b/>
          <w:bCs/>
          <w:lang w:val="hr-HR"/>
        </w:rPr>
        <w:t xml:space="preserve"> osobni</w:t>
      </w:r>
      <w:r w:rsidR="008769D4">
        <w:rPr>
          <w:b/>
          <w:bCs/>
          <w:lang w:val="hr-HR"/>
        </w:rPr>
        <w:t>h</w:t>
      </w:r>
      <w:r w:rsidRPr="00300F54">
        <w:rPr>
          <w:b/>
          <w:bCs/>
          <w:lang w:val="hr-HR"/>
        </w:rPr>
        <w:t xml:space="preserve"> poda</w:t>
      </w:r>
      <w:r w:rsidR="008769D4">
        <w:rPr>
          <w:b/>
          <w:bCs/>
          <w:lang w:val="hr-HR"/>
        </w:rPr>
        <w:t>taka</w:t>
      </w:r>
    </w:p>
    <w:p w14:paraId="4EF6C328" w14:textId="29FBED2A" w:rsidR="00391C1A" w:rsidRPr="00300F54" w:rsidRDefault="00635ADA" w:rsidP="001A5A1B">
      <w:pPr>
        <w:pStyle w:val="Level2"/>
        <w:tabs>
          <w:tab w:val="clear" w:pos="709"/>
          <w:tab w:val="num" w:pos="567"/>
        </w:tabs>
        <w:ind w:left="567" w:hanging="567"/>
        <w:rPr>
          <w:shd w:val="clear" w:color="auto" w:fill="F7CAAC"/>
          <w:lang w:val="hr-HR"/>
        </w:rPr>
      </w:pPr>
      <w:r>
        <w:rPr>
          <w:lang w:val="hr-HR"/>
        </w:rPr>
        <w:t>I</w:t>
      </w:r>
      <w:r w:rsidR="00E004F7" w:rsidRPr="00300F54">
        <w:rPr>
          <w:lang w:val="hr-HR"/>
        </w:rPr>
        <w:t xml:space="preserve">mate prava na: pristup, ispravak, zahtjev za brisanjem, ograničenje naše </w:t>
      </w:r>
      <w:r w:rsidR="008E0F3F">
        <w:rPr>
          <w:lang w:val="hr-HR"/>
        </w:rPr>
        <w:t>obrade</w:t>
      </w:r>
      <w:r w:rsidR="00E004F7" w:rsidRPr="00300F54">
        <w:rPr>
          <w:lang w:val="hr-HR"/>
        </w:rPr>
        <w:t>, prigovor na određene načine korištenja, primanje u elektroničkom formatu i prijenos trećoj strani (</w:t>
      </w:r>
      <w:r w:rsidR="00B64210">
        <w:rPr>
          <w:lang w:val="hr-HR"/>
        </w:rPr>
        <w:t>ili</w:t>
      </w:r>
      <w:r w:rsidR="004A25D8">
        <w:rPr>
          <w:lang w:val="hr-HR"/>
        </w:rPr>
        <w:t xml:space="preserve"> </w:t>
      </w:r>
      <w:r w:rsidR="00E004F7" w:rsidRPr="00300F54">
        <w:rPr>
          <w:lang w:val="hr-HR"/>
        </w:rPr>
        <w:t xml:space="preserve">pravo </w:t>
      </w:r>
      <w:r w:rsidR="00F44E77">
        <w:rPr>
          <w:lang w:val="hr-HR"/>
        </w:rPr>
        <w:t xml:space="preserve">na </w:t>
      </w:r>
      <w:r w:rsidR="00E004F7" w:rsidRPr="00300F54">
        <w:rPr>
          <w:lang w:val="hr-HR"/>
        </w:rPr>
        <w:t xml:space="preserve">prenosivost podataka), podnošenje pritužbe nadležnom tijelu za zaštitu podataka u vezi s našom obradom, ili povlačenje bilo kojeg danog pristanka za korištenje ili otkrivanje </w:t>
      </w:r>
      <w:r w:rsidR="00323F25" w:rsidRPr="00300F54">
        <w:rPr>
          <w:lang w:val="hr-HR"/>
        </w:rPr>
        <w:t xml:space="preserve">Vaših </w:t>
      </w:r>
      <w:r w:rsidR="00E004F7" w:rsidRPr="00300F54">
        <w:rPr>
          <w:lang w:val="hr-HR"/>
        </w:rPr>
        <w:t>osobnih podataka</w:t>
      </w:r>
      <w:r w:rsidR="00E05ED1">
        <w:rPr>
          <w:lang w:val="hr-HR"/>
        </w:rPr>
        <w:t xml:space="preserve">, u odnosu </w:t>
      </w:r>
      <w:r w:rsidR="002D3818">
        <w:rPr>
          <w:lang w:val="hr-HR"/>
        </w:rPr>
        <w:t>na Vaše osobne podatke koje čuvamo.</w:t>
      </w:r>
    </w:p>
    <w:p w14:paraId="6BA9BCA1" w14:textId="2418F68E" w:rsidR="00391C1A" w:rsidRPr="00300F54" w:rsidRDefault="00635ADA" w:rsidP="001A5A1B">
      <w:pPr>
        <w:pStyle w:val="Level2"/>
        <w:tabs>
          <w:tab w:val="clear" w:pos="709"/>
          <w:tab w:val="num" w:pos="567"/>
        </w:tabs>
        <w:ind w:left="567" w:hanging="567"/>
        <w:rPr>
          <w:rFonts w:cs="Arial"/>
          <w:lang w:val="hr-HR"/>
        </w:rPr>
      </w:pPr>
      <w:r w:rsidRPr="00300F54">
        <w:rPr>
          <w:lang w:val="hr-HR"/>
        </w:rPr>
        <w:t xml:space="preserve">Potičemo Vas da nas obavijestite </w:t>
      </w:r>
      <w:r w:rsidR="00D23E82" w:rsidRPr="00D23E82">
        <w:rPr>
          <w:lang w:val="hr-HR"/>
        </w:rPr>
        <w:t>o bilo k</w:t>
      </w:r>
      <w:r w:rsidR="00C36ABA">
        <w:rPr>
          <w:lang w:val="hr-HR"/>
        </w:rPr>
        <w:t>ojim</w:t>
      </w:r>
      <w:r w:rsidR="00D23E82" w:rsidRPr="00D23E82">
        <w:rPr>
          <w:lang w:val="hr-HR"/>
        </w:rPr>
        <w:t xml:space="preserve"> promjenama ili potrebama ispravka Vaših osobnih podataka, ili ako primijetite </w:t>
      </w:r>
      <w:r w:rsidR="00753CA4">
        <w:rPr>
          <w:lang w:val="hr-HR"/>
        </w:rPr>
        <w:t xml:space="preserve">da su </w:t>
      </w:r>
      <w:r w:rsidR="00D23E82" w:rsidRPr="00D23E82">
        <w:rPr>
          <w:lang w:val="hr-HR"/>
        </w:rPr>
        <w:t>netočni.</w:t>
      </w:r>
      <w:r w:rsidR="00D23E82">
        <w:rPr>
          <w:lang w:val="hr-HR"/>
        </w:rPr>
        <w:t xml:space="preserve"> </w:t>
      </w:r>
      <w:r w:rsidR="00AD1C64">
        <w:rPr>
          <w:lang w:val="hr-HR"/>
        </w:rPr>
        <w:t>A</w:t>
      </w:r>
      <w:r w:rsidR="006D13D9" w:rsidRPr="00300F54">
        <w:rPr>
          <w:lang w:val="hr-HR"/>
        </w:rPr>
        <w:t xml:space="preserve">ko </w:t>
      </w:r>
      <w:r w:rsidR="005E40D0" w:rsidRPr="00300F54">
        <w:rPr>
          <w:lang w:val="hr-HR"/>
        </w:rPr>
        <w:t xml:space="preserve">nam </w:t>
      </w:r>
      <w:r w:rsidR="00171B32" w:rsidRPr="00300F54">
        <w:rPr>
          <w:lang w:val="hr-HR"/>
        </w:rPr>
        <w:t xml:space="preserve">budu potrebni dodatni podaci </w:t>
      </w:r>
      <w:r w:rsidR="00E01173" w:rsidRPr="00300F54">
        <w:rPr>
          <w:lang w:val="hr-HR"/>
        </w:rPr>
        <w:t>za udovoljavanje Vašem zahtjevu</w:t>
      </w:r>
      <w:r w:rsidR="00AD1C64">
        <w:rPr>
          <w:lang w:val="hr-HR"/>
        </w:rPr>
        <w:t>, o</w:t>
      </w:r>
      <w:r w:rsidR="00AD1C64" w:rsidRPr="00AD1C64">
        <w:rPr>
          <w:lang w:val="hr-HR"/>
        </w:rPr>
        <w:t>bratit ćemo Vam se</w:t>
      </w:r>
      <w:r w:rsidR="00E01173" w:rsidRPr="00300F54">
        <w:rPr>
          <w:lang w:val="hr-HR"/>
        </w:rPr>
        <w:t xml:space="preserve">. </w:t>
      </w:r>
      <w:r w:rsidR="00277744" w:rsidRPr="00300F54">
        <w:rPr>
          <w:lang w:val="hr-HR"/>
        </w:rPr>
        <w:t xml:space="preserve">Ako </w:t>
      </w:r>
      <w:r w:rsidR="000E72A8" w:rsidRPr="00300F54">
        <w:rPr>
          <w:lang w:val="hr-HR"/>
        </w:rPr>
        <w:t>želite</w:t>
      </w:r>
      <w:r w:rsidR="000563FE" w:rsidRPr="00300F54">
        <w:rPr>
          <w:lang w:val="hr-HR"/>
        </w:rPr>
        <w:t xml:space="preserve"> ostvariti svoja prava ili imate pitanj</w:t>
      </w:r>
      <w:r w:rsidR="00C84254">
        <w:rPr>
          <w:lang w:val="hr-HR"/>
        </w:rPr>
        <w:t>a o istima</w:t>
      </w:r>
      <w:r w:rsidR="000563FE" w:rsidRPr="00300F54">
        <w:rPr>
          <w:lang w:val="hr-HR"/>
        </w:rPr>
        <w:t xml:space="preserve">, slobodno nas kontaktirajte </w:t>
      </w:r>
      <w:r w:rsidR="00CA29B0">
        <w:rPr>
          <w:lang w:val="hr-HR"/>
        </w:rPr>
        <w:t>putem</w:t>
      </w:r>
      <w:r w:rsidR="00753CA4">
        <w:rPr>
          <w:lang w:val="hr-HR"/>
        </w:rPr>
        <w:t xml:space="preserve"> dolje</w:t>
      </w:r>
      <w:r w:rsidR="00CA29B0">
        <w:rPr>
          <w:lang w:val="hr-HR"/>
        </w:rPr>
        <w:t xml:space="preserve"> </w:t>
      </w:r>
      <w:r w:rsidR="00F7260F" w:rsidRPr="00300F54">
        <w:rPr>
          <w:lang w:val="hr-HR"/>
        </w:rPr>
        <w:t>naveden</w:t>
      </w:r>
      <w:r w:rsidR="00CA29B0">
        <w:rPr>
          <w:lang w:val="hr-HR"/>
        </w:rPr>
        <w:t>ih</w:t>
      </w:r>
      <w:r w:rsidR="00F7260F" w:rsidRPr="00300F54">
        <w:rPr>
          <w:lang w:val="hr-HR"/>
        </w:rPr>
        <w:t xml:space="preserve"> kontakt podat</w:t>
      </w:r>
      <w:r w:rsidR="00CA29B0">
        <w:rPr>
          <w:lang w:val="hr-HR"/>
        </w:rPr>
        <w:t>aka</w:t>
      </w:r>
      <w:r w:rsidR="00F7260F" w:rsidRPr="00300F54">
        <w:rPr>
          <w:lang w:val="hr-HR"/>
        </w:rPr>
        <w:t xml:space="preserve">. </w:t>
      </w:r>
    </w:p>
    <w:p w14:paraId="69B66A4A" w14:textId="321776BB" w:rsidR="00933724" w:rsidRPr="00300F54" w:rsidRDefault="00635ADA" w:rsidP="001A5A1B">
      <w:pPr>
        <w:pStyle w:val="Level1"/>
        <w:tabs>
          <w:tab w:val="clear" w:pos="709"/>
          <w:tab w:val="num" w:pos="567"/>
        </w:tabs>
        <w:ind w:left="567" w:hanging="567"/>
        <w:rPr>
          <w:b/>
          <w:bCs/>
          <w:lang w:val="hr-HR"/>
        </w:rPr>
      </w:pPr>
      <w:bookmarkStart w:id="10" w:name="_Ref153470377"/>
      <w:bookmarkEnd w:id="9"/>
      <w:r w:rsidRPr="00300F54">
        <w:rPr>
          <w:b/>
          <w:bCs/>
          <w:lang w:val="hr-HR"/>
        </w:rPr>
        <w:t>Kontaktirajte nas</w:t>
      </w:r>
      <w:bookmarkEnd w:id="10"/>
      <w:r w:rsidRPr="00300F54">
        <w:rPr>
          <w:b/>
          <w:bCs/>
          <w:lang w:val="hr-HR"/>
        </w:rPr>
        <w:t xml:space="preserve"> </w:t>
      </w:r>
    </w:p>
    <w:p w14:paraId="16189830" w14:textId="4A7C34CA" w:rsidR="00923759" w:rsidRPr="00300F54" w:rsidRDefault="00635ADA" w:rsidP="001A5A1B">
      <w:pPr>
        <w:pStyle w:val="Level2"/>
        <w:tabs>
          <w:tab w:val="clear" w:pos="709"/>
          <w:tab w:val="num" w:pos="567"/>
        </w:tabs>
        <w:ind w:left="567" w:hanging="567"/>
        <w:rPr>
          <w:lang w:val="hr-HR"/>
        </w:rPr>
      </w:pPr>
      <w:r w:rsidRPr="00300F54">
        <w:rPr>
          <w:bCs/>
          <w:lang w:val="hr-HR"/>
        </w:rPr>
        <w:t xml:space="preserve">Kako je gore navedeno, </w:t>
      </w:r>
      <w:r w:rsidR="002105E1" w:rsidRPr="00300F54">
        <w:rPr>
          <w:bCs/>
          <w:lang w:val="hr-HR"/>
        </w:rPr>
        <w:t>Suzuki Motor C</w:t>
      </w:r>
      <w:r w:rsidR="00916A13" w:rsidRPr="00300F54">
        <w:rPr>
          <w:bCs/>
          <w:lang w:val="hr-HR"/>
        </w:rPr>
        <w:t>orporation</w:t>
      </w:r>
      <w:r w:rsidR="002105E1" w:rsidRPr="00300F54">
        <w:rPr>
          <w:b/>
          <w:lang w:val="hr-HR"/>
        </w:rPr>
        <w:t xml:space="preserve"> </w:t>
      </w:r>
      <w:r w:rsidRPr="00300F54">
        <w:rPr>
          <w:bCs/>
          <w:lang w:val="hr-HR"/>
        </w:rPr>
        <w:t>i</w:t>
      </w:r>
      <w:r w:rsidR="00CD6C9A" w:rsidRPr="00300F54">
        <w:rPr>
          <w:bCs/>
          <w:lang w:val="hr-HR"/>
        </w:rPr>
        <w:t xml:space="preserve"> </w:t>
      </w:r>
      <w:r w:rsidR="00CD6C9A" w:rsidRPr="00300F54">
        <w:rPr>
          <w:lang w:val="hr-HR"/>
        </w:rPr>
        <w:t>Magyar Suzuki Corporation</w:t>
      </w:r>
      <w:r w:rsidR="00CD6C9A" w:rsidRPr="00300F54">
        <w:rPr>
          <w:bCs/>
          <w:lang w:val="hr-HR"/>
        </w:rPr>
        <w:t xml:space="preserve"> </w:t>
      </w:r>
      <w:r w:rsidR="002C165B" w:rsidRPr="00300F54">
        <w:rPr>
          <w:bCs/>
          <w:lang w:val="hr-HR"/>
        </w:rPr>
        <w:t>Ltd.</w:t>
      </w:r>
      <w:r w:rsidR="00624E51" w:rsidRPr="00300F54">
        <w:rPr>
          <w:bCs/>
          <w:lang w:val="hr-HR"/>
        </w:rPr>
        <w:t xml:space="preserve"> djeluju u svojstvu neovisnih voditelja obrade</w:t>
      </w:r>
      <w:r w:rsidR="00BF3739" w:rsidRPr="00300F54">
        <w:rPr>
          <w:bCs/>
          <w:lang w:val="hr-HR"/>
        </w:rPr>
        <w:t xml:space="preserve"> i odgovorni su za </w:t>
      </w:r>
      <w:r w:rsidR="00647D4C" w:rsidRPr="00300F54">
        <w:rPr>
          <w:bCs/>
          <w:lang w:val="hr-HR"/>
        </w:rPr>
        <w:t xml:space="preserve">Vaše </w:t>
      </w:r>
      <w:r w:rsidR="00BF3739" w:rsidRPr="00300F54">
        <w:rPr>
          <w:bCs/>
          <w:lang w:val="hr-HR"/>
        </w:rPr>
        <w:t xml:space="preserve">osobne podatke </w:t>
      </w:r>
      <w:r w:rsidR="003E5A9A" w:rsidRPr="00300F54">
        <w:rPr>
          <w:bCs/>
          <w:lang w:val="hr-HR"/>
        </w:rPr>
        <w:t xml:space="preserve">koje prikupljamo </w:t>
      </w:r>
      <w:r w:rsidR="002B0A05">
        <w:rPr>
          <w:bCs/>
          <w:lang w:val="hr-HR"/>
        </w:rPr>
        <w:t>i</w:t>
      </w:r>
      <w:r w:rsidR="003E5A9A" w:rsidRPr="00300F54">
        <w:rPr>
          <w:bCs/>
          <w:lang w:val="hr-HR"/>
        </w:rPr>
        <w:t xml:space="preserve"> obrađujemo</w:t>
      </w:r>
      <w:r w:rsidR="001D086E" w:rsidRPr="00300F54">
        <w:rPr>
          <w:bCs/>
          <w:lang w:val="hr-HR"/>
        </w:rPr>
        <w:t xml:space="preserve"> </w:t>
      </w:r>
      <w:r w:rsidR="00DE0A7E" w:rsidRPr="00300F54">
        <w:rPr>
          <w:bCs/>
          <w:lang w:val="hr-HR"/>
        </w:rPr>
        <w:t>u vezi s Povezanim uslugama</w:t>
      </w:r>
      <w:r w:rsidR="00692504" w:rsidRPr="00300F54">
        <w:rPr>
          <w:bCs/>
          <w:lang w:val="hr-HR"/>
        </w:rPr>
        <w:t>.</w:t>
      </w:r>
      <w:r w:rsidR="002C165B" w:rsidRPr="00300F54">
        <w:rPr>
          <w:rFonts w:ascii="ＭＳ 明朝" w:eastAsia="ＭＳ 明朝" w:hAnsi="ＭＳ 明朝" w:cs="ＭＳ 明朝"/>
          <w:bCs/>
          <w:lang w:val="hr-HR" w:eastAsia="ja-JP"/>
        </w:rPr>
        <w:t xml:space="preserve"> </w:t>
      </w:r>
    </w:p>
    <w:p w14:paraId="48933437" w14:textId="383A9483" w:rsidR="00923759" w:rsidRPr="00300F54" w:rsidRDefault="00635ADA" w:rsidP="001A5A1B">
      <w:pPr>
        <w:pStyle w:val="Level2"/>
        <w:numPr>
          <w:ilvl w:val="1"/>
          <w:numId w:val="1"/>
        </w:numPr>
        <w:tabs>
          <w:tab w:val="clear" w:pos="709"/>
          <w:tab w:val="num" w:pos="567"/>
        </w:tabs>
        <w:ind w:left="567" w:hanging="567"/>
        <w:rPr>
          <w:b/>
          <w:lang w:val="hr-HR"/>
        </w:rPr>
      </w:pPr>
      <w:r w:rsidRPr="00300F54">
        <w:rPr>
          <w:lang w:val="hr-HR"/>
        </w:rPr>
        <w:t xml:space="preserve">Kontakt podaci </w:t>
      </w:r>
      <w:r w:rsidR="002105E1" w:rsidRPr="00300F54">
        <w:rPr>
          <w:lang w:val="hr-HR"/>
        </w:rPr>
        <w:t>S</w:t>
      </w:r>
      <w:r w:rsidR="00CD6C9A" w:rsidRPr="00300F54">
        <w:rPr>
          <w:lang w:val="hr-HR"/>
        </w:rPr>
        <w:t xml:space="preserve">uzuki </w:t>
      </w:r>
      <w:r w:rsidR="002105E1" w:rsidRPr="00300F54">
        <w:rPr>
          <w:lang w:val="hr-HR"/>
        </w:rPr>
        <w:t>M</w:t>
      </w:r>
      <w:r w:rsidR="00CD6C9A" w:rsidRPr="00300F54">
        <w:rPr>
          <w:lang w:val="hr-HR"/>
        </w:rPr>
        <w:t xml:space="preserve">otor </w:t>
      </w:r>
      <w:r w:rsidR="002105E1" w:rsidRPr="00300F54">
        <w:rPr>
          <w:lang w:val="hr-HR"/>
        </w:rPr>
        <w:t>C</w:t>
      </w:r>
      <w:r w:rsidR="00CD6C9A" w:rsidRPr="00300F54">
        <w:rPr>
          <w:lang w:val="hr-HR"/>
        </w:rPr>
        <w:t>orporation</w:t>
      </w:r>
      <w:r w:rsidRPr="00300F54">
        <w:rPr>
          <w:lang w:val="hr-HR"/>
        </w:rPr>
        <w:t>a su</w:t>
      </w:r>
      <w:r w:rsidR="00D01A84" w:rsidRPr="00300F54">
        <w:rPr>
          <w:lang w:val="hr-HR"/>
        </w:rPr>
        <w:t xml:space="preserve"> </w:t>
      </w:r>
      <w:del w:id="11" w:author="Takayama Taisei (高山 泰征、ＣＳ３)" w:date="2024-04-25T18:16:00Z">
        <w:r w:rsidR="00F73C5A" w:rsidDel="00F73C5A">
          <w:fldChar w:fldCharType="begin"/>
        </w:r>
        <w:r w:rsidR="00F73C5A" w:rsidDel="00F73C5A">
          <w:delInstrText>HYPERLINK "mailto:privacy-contact-jp@mail.connect.suzuki"</w:delInstrText>
        </w:r>
        <w:r w:rsidR="00F73C5A" w:rsidDel="00F73C5A">
          <w:fldChar w:fldCharType="separate"/>
        </w:r>
        <w:r w:rsidR="002A4D25" w:rsidRPr="00F73C5A" w:rsidDel="00F73C5A">
          <w:rPr>
            <w:lang w:val="hr-HR"/>
          </w:rPr>
          <w:delText>privacy-contact-jp@mail.connect.suzuki</w:delText>
        </w:r>
        <w:r w:rsidR="00F73C5A" w:rsidDel="00F73C5A">
          <w:rPr>
            <w:rStyle w:val="af"/>
            <w:color w:val="auto"/>
            <w:u w:val="none"/>
            <w:lang w:val="hr-HR"/>
          </w:rPr>
          <w:fldChar w:fldCharType="end"/>
        </w:r>
      </w:del>
      <w:ins w:id="12" w:author="Takayama Taisei (高山 泰征、ＣＳ３)" w:date="2024-04-25T18:16:00Z">
        <w:r w:rsidR="00F73C5A" w:rsidRPr="00F73C5A">
          <w:rPr>
            <w:lang w:val="hr-HR"/>
          </w:rPr>
          <w:t>privacy-contact-jp@mail.connect.suzuki</w:t>
        </w:r>
      </w:ins>
      <w:r w:rsidR="0099380B">
        <w:rPr>
          <w:lang w:val="hr-HR"/>
        </w:rPr>
        <w:t xml:space="preserve"> , a</w:t>
      </w:r>
      <w:r w:rsidRPr="00300F54">
        <w:rPr>
          <w:lang w:val="hr-HR"/>
        </w:rPr>
        <w:t xml:space="preserve"> registrirano sjedište ureda je na adresi </w:t>
      </w:r>
      <w:r w:rsidR="00782197" w:rsidRPr="00300F54">
        <w:rPr>
          <w:lang w:val="hr-HR"/>
        </w:rPr>
        <w:t xml:space="preserve">300 Takatsuka-cho, </w:t>
      </w:r>
      <w:r>
        <w:rPr>
          <w:lang w:val="hr-HR"/>
        </w:rPr>
        <w:t>Chuo</w:t>
      </w:r>
      <w:r w:rsidR="00782197" w:rsidRPr="00300F54">
        <w:rPr>
          <w:lang w:val="hr-HR"/>
        </w:rPr>
        <w:t>-ku, Hamamatsu-shi, Shizuoka-ken, Japan</w:t>
      </w:r>
      <w:r w:rsidR="002105E1" w:rsidRPr="00300F54">
        <w:rPr>
          <w:lang w:val="hr-HR"/>
        </w:rPr>
        <w:t>.</w:t>
      </w:r>
    </w:p>
    <w:p w14:paraId="52470675" w14:textId="649B9804" w:rsidR="00933724" w:rsidRPr="00300F54" w:rsidRDefault="00635ADA" w:rsidP="001A5A1B">
      <w:pPr>
        <w:pStyle w:val="Level2"/>
        <w:tabs>
          <w:tab w:val="clear" w:pos="709"/>
          <w:tab w:val="num" w:pos="567"/>
        </w:tabs>
        <w:ind w:left="567" w:hanging="567"/>
        <w:rPr>
          <w:lang w:val="hr-HR"/>
        </w:rPr>
      </w:pPr>
      <w:r w:rsidRPr="00300F54">
        <w:rPr>
          <w:lang w:val="hr-HR"/>
        </w:rPr>
        <w:t xml:space="preserve">Kontakt podaci </w:t>
      </w:r>
      <w:r w:rsidR="002105E1" w:rsidRPr="00300F54">
        <w:rPr>
          <w:lang w:val="hr-HR"/>
        </w:rPr>
        <w:t>Magyar Suzuki Corporation</w:t>
      </w:r>
      <w:r w:rsidR="002C165B" w:rsidRPr="00300F54">
        <w:rPr>
          <w:lang w:val="hr-HR"/>
        </w:rPr>
        <w:t xml:space="preserve"> Ltd.</w:t>
      </w:r>
      <w:r w:rsidRPr="00300F54">
        <w:rPr>
          <w:lang w:val="hr-HR"/>
        </w:rPr>
        <w:t>-a su</w:t>
      </w:r>
      <w:r w:rsidR="002105E1" w:rsidRPr="00300F54">
        <w:rPr>
          <w:lang w:val="hr-HR"/>
        </w:rPr>
        <w:t xml:space="preserve"> </w:t>
      </w:r>
      <w:del w:id="13" w:author="Takayama Taisei (高山 泰征、ＣＳ３)" w:date="2024-04-25T16:48:00Z">
        <w:r w:rsidR="00F73C5A" w:rsidDel="004C50F7">
          <w:fldChar w:fldCharType="begin"/>
        </w:r>
        <w:r w:rsidR="00F73C5A" w:rsidDel="004C50F7">
          <w:delInstrText>HYPERLINK "mailto:privacy-contact-eu@suzuki.hu"</w:delInstrText>
        </w:r>
        <w:r w:rsidR="00F73C5A" w:rsidDel="004C50F7">
          <w:fldChar w:fldCharType="separate"/>
        </w:r>
        <w:r w:rsidR="00DE5A3C" w:rsidRPr="004C50F7" w:rsidDel="004C50F7">
          <w:rPr>
            <w:rFonts w:cs="Arial"/>
            <w:lang w:val="hr-HR"/>
          </w:rPr>
          <w:delText>privacy-contact-eu@suzuki.hu</w:delText>
        </w:r>
        <w:r w:rsidR="00F73C5A" w:rsidDel="004C50F7">
          <w:rPr>
            <w:rStyle w:val="af"/>
            <w:rFonts w:cs="Arial"/>
            <w:lang w:val="hr-HR"/>
          </w:rPr>
          <w:fldChar w:fldCharType="end"/>
        </w:r>
      </w:del>
      <w:ins w:id="14" w:author="Takayama Taisei (高山 泰征、ＣＳ３)" w:date="2024-04-25T16:48:00Z">
        <w:r w:rsidR="004C50F7" w:rsidRPr="004C50F7">
          <w:rPr>
            <w:rFonts w:cs="Arial"/>
            <w:lang w:val="hr-HR"/>
          </w:rPr>
          <w:t>privacy-contact-eu@suzuki.hu</w:t>
        </w:r>
      </w:ins>
      <w:r w:rsidR="00193F31">
        <w:rPr>
          <w:lang w:val="hr-HR" w:eastAsia="ja-JP"/>
        </w:rPr>
        <w:t xml:space="preserve">, a </w:t>
      </w:r>
      <w:r w:rsidR="00E9711C">
        <w:rPr>
          <w:lang w:val="hr-HR" w:eastAsia="ja-JP"/>
        </w:rPr>
        <w:t>r</w:t>
      </w:r>
      <w:r w:rsidRPr="00300F54">
        <w:rPr>
          <w:lang w:val="hr-HR" w:eastAsia="ja-JP"/>
        </w:rPr>
        <w:t>egistrirano sjedište ureda je na adres</w:t>
      </w:r>
      <w:r w:rsidR="000F239D">
        <w:rPr>
          <w:lang w:val="hr-HR" w:eastAsia="ja-JP"/>
        </w:rPr>
        <w:t>i</w:t>
      </w:r>
      <w:r w:rsidRPr="00300F54">
        <w:rPr>
          <w:lang w:val="hr-HR" w:eastAsia="ja-JP"/>
        </w:rPr>
        <w:t xml:space="preserve"> </w:t>
      </w:r>
      <w:r w:rsidR="00782197" w:rsidRPr="00300F54">
        <w:rPr>
          <w:lang w:val="hr-HR"/>
        </w:rPr>
        <w:t xml:space="preserve">2500 Esztergom, Schweidel JOZSEF utca 52, </w:t>
      </w:r>
      <w:r w:rsidRPr="00300F54">
        <w:rPr>
          <w:lang w:val="hr-HR"/>
        </w:rPr>
        <w:t>Mađarska</w:t>
      </w:r>
      <w:r w:rsidR="002105E1" w:rsidRPr="00300F54">
        <w:rPr>
          <w:i/>
          <w:iCs/>
          <w:lang w:val="hr-HR"/>
        </w:rPr>
        <w:t>.</w:t>
      </w:r>
    </w:p>
    <w:p w14:paraId="09CFA69A" w14:textId="72154168" w:rsidR="007E114E" w:rsidRPr="00300F54" w:rsidRDefault="00635ADA" w:rsidP="001A5A1B">
      <w:pPr>
        <w:pStyle w:val="Level2"/>
        <w:tabs>
          <w:tab w:val="clear" w:pos="709"/>
          <w:tab w:val="num" w:pos="567"/>
        </w:tabs>
        <w:ind w:left="567" w:hanging="567"/>
        <w:rPr>
          <w:lang w:val="hr-HR"/>
        </w:rPr>
      </w:pPr>
      <w:bookmarkStart w:id="15" w:name="_Hlk103260611"/>
      <w:r w:rsidRPr="00300F54">
        <w:rPr>
          <w:lang w:val="hr-HR"/>
        </w:rPr>
        <w:t>S</w:t>
      </w:r>
      <w:r w:rsidR="00B45BE4" w:rsidRPr="00300F54">
        <w:rPr>
          <w:lang w:val="hr-HR"/>
        </w:rPr>
        <w:t>l</w:t>
      </w:r>
      <w:r w:rsidRPr="00300F54">
        <w:rPr>
          <w:lang w:val="hr-HR"/>
        </w:rPr>
        <w:t>užbenik</w:t>
      </w:r>
      <w:r w:rsidR="00551068" w:rsidRPr="00300F54">
        <w:rPr>
          <w:lang w:val="hr-HR"/>
        </w:rPr>
        <w:t>a</w:t>
      </w:r>
      <w:r w:rsidRPr="00300F54">
        <w:rPr>
          <w:lang w:val="hr-HR"/>
        </w:rPr>
        <w:t xml:space="preserve"> za zaštitu podataka </w:t>
      </w:r>
      <w:r w:rsidR="002105E1" w:rsidRPr="00300F54">
        <w:rPr>
          <w:lang w:val="hr-HR"/>
        </w:rPr>
        <w:t>Suzuki Motor Corporation</w:t>
      </w:r>
      <w:r w:rsidRPr="00300F54">
        <w:rPr>
          <w:lang w:val="hr-HR"/>
        </w:rPr>
        <w:t xml:space="preserve">a </w:t>
      </w:r>
      <w:r w:rsidR="00551068" w:rsidRPr="00300F54">
        <w:rPr>
          <w:lang w:val="hr-HR"/>
        </w:rPr>
        <w:t xml:space="preserve">možete kontaktirati </w:t>
      </w:r>
      <w:r w:rsidR="003F1D01" w:rsidRPr="00300F54">
        <w:rPr>
          <w:lang w:val="hr-HR"/>
        </w:rPr>
        <w:t>na adres</w:t>
      </w:r>
      <w:r w:rsidR="002A726D" w:rsidRPr="00300F54">
        <w:rPr>
          <w:lang w:val="hr-HR"/>
        </w:rPr>
        <w:t>i</w:t>
      </w:r>
      <w:r w:rsidR="00B61666" w:rsidRPr="00300F54">
        <w:rPr>
          <w:rFonts w:ascii="ＭＳ 明朝" w:eastAsia="ＭＳ 明朝" w:hAnsi="ＭＳ 明朝" w:cs="ＭＳ 明朝"/>
          <w:lang w:val="hr-HR" w:eastAsia="ja-JP"/>
        </w:rPr>
        <w:t xml:space="preserve">: </w:t>
      </w:r>
      <w:r w:rsidR="00782197" w:rsidRPr="00300F54">
        <w:rPr>
          <w:lang w:val="hr-HR"/>
        </w:rPr>
        <w:t xml:space="preserve">300 Takatsuka-cho, </w:t>
      </w:r>
      <w:r>
        <w:rPr>
          <w:lang w:val="hr-HR"/>
        </w:rPr>
        <w:t>Chuo</w:t>
      </w:r>
      <w:r w:rsidR="00782197" w:rsidRPr="00300F54">
        <w:rPr>
          <w:lang w:val="hr-HR"/>
        </w:rPr>
        <w:t>-ku, Hamamatsu-shi, Shizuoka-ken, Japan</w:t>
      </w:r>
      <w:r w:rsidR="00B61666" w:rsidRPr="00300F54">
        <w:rPr>
          <w:lang w:val="hr-HR"/>
        </w:rPr>
        <w:t xml:space="preserve"> </w:t>
      </w:r>
      <w:r w:rsidR="00A9415F" w:rsidRPr="00300F54">
        <w:rPr>
          <w:lang w:val="hr-HR"/>
        </w:rPr>
        <w:t xml:space="preserve">ili </w:t>
      </w:r>
      <w:r w:rsidR="000F239D">
        <w:rPr>
          <w:lang w:val="hr-HR"/>
        </w:rPr>
        <w:t>na adresu</w:t>
      </w:r>
      <w:r w:rsidR="00A9415F" w:rsidRPr="00300F54">
        <w:rPr>
          <w:lang w:val="hr-HR"/>
        </w:rPr>
        <w:t xml:space="preserve"> elektroničke pošte </w:t>
      </w:r>
      <w:del w:id="16" w:author="Takayama Taisei (高山 泰征、ＣＳ３)" w:date="2024-04-25T16:48:00Z">
        <w:r w:rsidR="00F73C5A" w:rsidDel="004C50F7">
          <w:fldChar w:fldCharType="begin"/>
        </w:r>
        <w:r w:rsidR="00F73C5A" w:rsidRPr="00707937" w:rsidDel="004C50F7">
          <w:rPr>
            <w:lang w:val="hr-HR"/>
          </w:rPr>
          <w:delInstrText>HYPERLINK "mailto:dpo@hhq.suzuki.co.jp"</w:delInstrText>
        </w:r>
        <w:r w:rsidR="00F73C5A" w:rsidDel="004C50F7">
          <w:fldChar w:fldCharType="separate"/>
        </w:r>
        <w:r w:rsidR="00C36ABA" w:rsidRPr="004C50F7" w:rsidDel="004C50F7">
          <w:rPr>
            <w:rFonts w:hint="eastAsia"/>
            <w:lang w:val="hr-HR"/>
          </w:rPr>
          <w:delText>dpo@hhq.suzuki.co.jp</w:delText>
        </w:r>
        <w:r w:rsidR="00F73C5A" w:rsidDel="004C50F7">
          <w:rPr>
            <w:rStyle w:val="af"/>
            <w:lang w:val="hr-HR"/>
          </w:rPr>
          <w:fldChar w:fldCharType="end"/>
        </w:r>
      </w:del>
      <w:ins w:id="17" w:author="Takayama Taisei (高山 泰征、ＣＳ３)" w:date="2024-04-25T16:48:00Z">
        <w:r w:rsidR="004C50F7" w:rsidRPr="004C50F7">
          <w:rPr>
            <w:rFonts w:hint="eastAsia"/>
            <w:lang w:val="hr-HR"/>
          </w:rPr>
          <w:t>dpo@hhq.suzuki.co.jp</w:t>
        </w:r>
      </w:ins>
      <w:r w:rsidR="00B61666" w:rsidRPr="00300F54">
        <w:rPr>
          <w:lang w:val="hr-HR"/>
        </w:rPr>
        <w:t>.</w:t>
      </w:r>
    </w:p>
    <w:bookmarkEnd w:id="15"/>
    <w:p w14:paraId="7E370B3A" w14:textId="491D912F" w:rsidR="00933724" w:rsidRPr="00300F54" w:rsidRDefault="00635ADA" w:rsidP="001A5A1B">
      <w:pPr>
        <w:pStyle w:val="Level2"/>
        <w:tabs>
          <w:tab w:val="clear" w:pos="709"/>
          <w:tab w:val="num" w:pos="567"/>
        </w:tabs>
        <w:ind w:left="567" w:hanging="567"/>
        <w:rPr>
          <w:lang w:val="hr-HR"/>
        </w:rPr>
      </w:pPr>
      <w:r w:rsidRPr="00300F54">
        <w:rPr>
          <w:bCs/>
          <w:lang w:val="hr-HR"/>
        </w:rPr>
        <w:t>Slu</w:t>
      </w:r>
      <w:r w:rsidR="0044028C" w:rsidRPr="00300F54">
        <w:rPr>
          <w:bCs/>
          <w:lang w:val="hr-HR"/>
        </w:rPr>
        <w:t xml:space="preserve">žbenika za zaštitu podataka </w:t>
      </w:r>
      <w:r w:rsidR="002105E1" w:rsidRPr="00300F54">
        <w:rPr>
          <w:bCs/>
          <w:lang w:val="hr-HR"/>
        </w:rPr>
        <w:t>Magyar Suzuki Corporation Ltd</w:t>
      </w:r>
      <w:r w:rsidR="00F30931" w:rsidRPr="00300F54">
        <w:rPr>
          <w:bCs/>
          <w:lang w:val="hr-HR"/>
        </w:rPr>
        <w:t>.</w:t>
      </w:r>
      <w:r w:rsidR="0044028C" w:rsidRPr="00300F54">
        <w:rPr>
          <w:bCs/>
          <w:lang w:val="hr-HR"/>
        </w:rPr>
        <w:t>-a možete kontaktirati na adres</w:t>
      </w:r>
      <w:r w:rsidR="002A726D" w:rsidRPr="00300F54">
        <w:rPr>
          <w:bCs/>
          <w:lang w:val="hr-HR"/>
        </w:rPr>
        <w:t>i</w:t>
      </w:r>
      <w:r w:rsidR="002105E1" w:rsidRPr="00300F54">
        <w:rPr>
          <w:bCs/>
          <w:lang w:val="hr-HR"/>
        </w:rPr>
        <w:t xml:space="preserve">: 2500 Esztergom, Schweidel JOZSEF utca 52, </w:t>
      </w:r>
      <w:r w:rsidR="00F30931" w:rsidRPr="00300F54">
        <w:rPr>
          <w:bCs/>
          <w:lang w:val="hr-HR"/>
        </w:rPr>
        <w:t>Mađarska</w:t>
      </w:r>
      <w:r w:rsidR="00D33E9A" w:rsidRPr="00300F54">
        <w:rPr>
          <w:bCs/>
          <w:lang w:val="hr-HR"/>
        </w:rPr>
        <w:t xml:space="preserve">, </w:t>
      </w:r>
      <w:r w:rsidR="00F30931" w:rsidRPr="00300F54">
        <w:rPr>
          <w:bCs/>
          <w:lang w:val="hr-HR"/>
        </w:rPr>
        <w:t xml:space="preserve">ili </w:t>
      </w:r>
      <w:r w:rsidR="000F239D">
        <w:rPr>
          <w:bCs/>
          <w:lang w:val="hr-HR"/>
        </w:rPr>
        <w:t xml:space="preserve">na adresu </w:t>
      </w:r>
      <w:r w:rsidR="00F30931" w:rsidRPr="00300F54">
        <w:rPr>
          <w:bCs/>
          <w:lang w:val="hr-HR"/>
        </w:rPr>
        <w:t>elektr</w:t>
      </w:r>
      <w:r w:rsidR="000F239D">
        <w:rPr>
          <w:bCs/>
          <w:lang w:val="hr-HR"/>
        </w:rPr>
        <w:t>o</w:t>
      </w:r>
      <w:r w:rsidR="00F30931" w:rsidRPr="00300F54">
        <w:rPr>
          <w:bCs/>
          <w:lang w:val="hr-HR"/>
        </w:rPr>
        <w:t xml:space="preserve">ničke pošte </w:t>
      </w:r>
      <w:del w:id="18" w:author="Takayama Taisei (高山 泰征、ＣＳ３)" w:date="2024-04-25T18:16:00Z">
        <w:r w:rsidR="00F73C5A" w:rsidDel="00F73C5A">
          <w:fldChar w:fldCharType="begin"/>
        </w:r>
        <w:r w:rsidR="00F73C5A" w:rsidRPr="00707937" w:rsidDel="00F73C5A">
          <w:rPr>
            <w:lang w:val="hr-HR"/>
          </w:rPr>
          <w:delInstrText>HYPERLINK "mailto:dpo@suzuki.hu"</w:delInstrText>
        </w:r>
        <w:r w:rsidR="00F73C5A" w:rsidDel="00F73C5A">
          <w:fldChar w:fldCharType="separate"/>
        </w:r>
        <w:r w:rsidR="002A4D25" w:rsidRPr="00F73C5A" w:rsidDel="00F73C5A">
          <w:rPr>
            <w:bCs/>
            <w:lang w:val="hr-HR"/>
          </w:rPr>
          <w:delText>dpo@suzuki.hu</w:delText>
        </w:r>
        <w:r w:rsidR="00F73C5A" w:rsidDel="00F73C5A">
          <w:rPr>
            <w:rStyle w:val="af"/>
            <w:bCs/>
            <w:color w:val="auto"/>
            <w:u w:val="none"/>
            <w:lang w:val="hr-HR"/>
          </w:rPr>
          <w:fldChar w:fldCharType="end"/>
        </w:r>
      </w:del>
      <w:ins w:id="19" w:author="Takayama Taisei (高山 泰征、ＣＳ３)" w:date="2024-04-25T18:16:00Z">
        <w:r w:rsidR="00F73C5A" w:rsidRPr="00F73C5A">
          <w:rPr>
            <w:bCs/>
            <w:lang w:val="hr-HR"/>
          </w:rPr>
          <w:t>dpo@suzuki.hu</w:t>
        </w:r>
      </w:ins>
      <w:r w:rsidR="00E81BDF" w:rsidRPr="00300F54">
        <w:rPr>
          <w:bCs/>
          <w:lang w:val="hr-HR"/>
        </w:rPr>
        <w:t>.</w:t>
      </w:r>
    </w:p>
    <w:p w14:paraId="1C10D9B1" w14:textId="5CB3F266" w:rsidR="00933724" w:rsidRPr="00300F54" w:rsidRDefault="00635ADA" w:rsidP="001A5A1B">
      <w:pPr>
        <w:pStyle w:val="Level2"/>
        <w:tabs>
          <w:tab w:val="clear" w:pos="709"/>
          <w:tab w:val="num" w:pos="567"/>
        </w:tabs>
        <w:ind w:left="567" w:hanging="567"/>
        <w:rPr>
          <w:lang w:val="hr-HR"/>
        </w:rPr>
      </w:pPr>
      <w:r w:rsidRPr="00867225">
        <w:rPr>
          <w:lang w:val="hr-HR"/>
        </w:rPr>
        <w:t xml:space="preserve">Posvećeni smo suradnji s Vama kako bismo pronašli pravedno rješenje u slučaju bilo kakve pritužbe ili zabrinutosti u vezi s privatnošću. Ako ipak smatrate da nismo uspjeli zadovoljiti </w:t>
      </w:r>
      <w:r w:rsidR="000F239D" w:rsidRPr="00867225">
        <w:rPr>
          <w:lang w:val="hr-HR"/>
        </w:rPr>
        <w:t>Vašu</w:t>
      </w:r>
      <w:r w:rsidRPr="00867225">
        <w:rPr>
          <w:lang w:val="hr-HR"/>
        </w:rPr>
        <w:t xml:space="preserve"> pritužbu ili riješiti </w:t>
      </w:r>
      <w:r w:rsidR="00891590" w:rsidRPr="00867225">
        <w:rPr>
          <w:lang w:val="hr-HR"/>
        </w:rPr>
        <w:t>Vašu</w:t>
      </w:r>
      <w:r w:rsidRPr="00867225">
        <w:rPr>
          <w:lang w:val="hr-HR"/>
        </w:rPr>
        <w:t xml:space="preserve"> zabrinutost, imate pravo podnijeti pritužbu nadležnom nadzornom tijelu.</w:t>
      </w:r>
    </w:p>
    <w:p w14:paraId="7C835FFD" w14:textId="329908A4" w:rsidR="00C4498B" w:rsidRPr="00300F54" w:rsidRDefault="00635ADA" w:rsidP="000C66B0">
      <w:pPr>
        <w:ind w:left="1418" w:hangingChars="675" w:hanging="1418"/>
        <w:jc w:val="both"/>
        <w:rPr>
          <w:rFonts w:ascii="Arial" w:eastAsiaTheme="minorEastAsia" w:hAnsi="Arial" w:cs="Arial"/>
          <w:sz w:val="21"/>
          <w:szCs w:val="21"/>
          <w:lang w:val="hr-HR" w:eastAsia="ja-JP" w:bidi="ar-SA"/>
        </w:rPr>
      </w:pPr>
      <w:r w:rsidRPr="00300F54">
        <w:rPr>
          <w:rFonts w:ascii="Arial" w:eastAsiaTheme="minorEastAsia" w:hAnsi="Arial" w:cs="Arial"/>
          <w:sz w:val="21"/>
          <w:szCs w:val="21"/>
          <w:lang w:val="hr-HR" w:eastAsia="ja-JP" w:bidi="ar-SA"/>
        </w:rPr>
        <w:t>N</w:t>
      </w:r>
      <w:r w:rsidR="00B340C9">
        <w:rPr>
          <w:rFonts w:ascii="Arial" w:eastAsiaTheme="minorEastAsia" w:hAnsi="Arial" w:cs="Arial"/>
          <w:sz w:val="21"/>
          <w:szCs w:val="21"/>
          <w:lang w:val="hr-HR" w:eastAsia="ja-JP" w:bidi="ar-SA"/>
        </w:rPr>
        <w:t>APOMENA</w:t>
      </w:r>
      <w:r w:rsidRPr="00300F54">
        <w:rPr>
          <w:rFonts w:ascii="Arial" w:eastAsiaTheme="minorEastAsia" w:hAnsi="Arial" w:cs="Arial"/>
          <w:sz w:val="21"/>
          <w:szCs w:val="21"/>
          <w:lang w:val="hr-HR" w:eastAsia="ja-JP" w:bidi="ar-SA"/>
        </w:rPr>
        <w:t>：</w:t>
      </w:r>
      <w:r w:rsidR="002E0D06" w:rsidRPr="002E0D06">
        <w:rPr>
          <w:rFonts w:ascii="Arial" w:eastAsiaTheme="minorEastAsia" w:hAnsi="Arial" w:cs="Arial"/>
          <w:sz w:val="21"/>
          <w:szCs w:val="21"/>
          <w:lang w:val="hr-HR" w:eastAsia="ja-JP" w:bidi="ar-SA"/>
        </w:rPr>
        <w:t xml:space="preserve">Gore navedeni kontakt podaci </w:t>
      </w:r>
      <w:r w:rsidR="002E0D06">
        <w:rPr>
          <w:rFonts w:ascii="Arial" w:eastAsiaTheme="minorEastAsia" w:hAnsi="Arial" w:cs="Arial"/>
          <w:sz w:val="21"/>
          <w:szCs w:val="21"/>
          <w:lang w:val="hr-HR" w:eastAsia="ja-JP" w:bidi="ar-SA"/>
        </w:rPr>
        <w:t xml:space="preserve">koriste se </w:t>
      </w:r>
      <w:r w:rsidR="002E0D06" w:rsidRPr="002E0D06">
        <w:rPr>
          <w:rFonts w:ascii="Arial" w:eastAsiaTheme="minorEastAsia" w:hAnsi="Arial" w:cs="Arial"/>
          <w:sz w:val="21"/>
          <w:szCs w:val="21"/>
          <w:lang w:val="hr-HR" w:eastAsia="ja-JP" w:bidi="ar-SA"/>
        </w:rPr>
        <w:t xml:space="preserve">isključivo za </w:t>
      </w:r>
      <w:r w:rsidR="00F814A8">
        <w:rPr>
          <w:rFonts w:ascii="Arial" w:eastAsiaTheme="minorEastAsia" w:hAnsi="Arial" w:cs="Arial"/>
          <w:sz w:val="21"/>
          <w:szCs w:val="21"/>
          <w:lang w:val="hr-HR" w:eastAsia="ja-JP" w:bidi="ar-SA"/>
        </w:rPr>
        <w:t>pitanja vezana uz</w:t>
      </w:r>
      <w:r w:rsidR="002E0D06" w:rsidRPr="002E0D06">
        <w:rPr>
          <w:rFonts w:ascii="Arial" w:eastAsiaTheme="minorEastAsia" w:hAnsi="Arial" w:cs="Arial"/>
          <w:sz w:val="21"/>
          <w:szCs w:val="21"/>
          <w:lang w:val="hr-HR" w:eastAsia="ja-JP" w:bidi="ar-SA"/>
        </w:rPr>
        <w:t xml:space="preserve"> naše prakse privatnosti i obradu Vaših osobnih </w:t>
      </w:r>
      <w:r w:rsidR="002E0D06">
        <w:rPr>
          <w:rFonts w:ascii="Arial" w:eastAsiaTheme="minorEastAsia" w:hAnsi="Arial" w:cs="Arial"/>
          <w:sz w:val="21"/>
          <w:szCs w:val="21"/>
          <w:lang w:val="hr-HR" w:eastAsia="ja-JP" w:bidi="ar-SA"/>
        </w:rPr>
        <w:t>podataka,</w:t>
      </w:r>
      <w:r w:rsidR="002E0D06" w:rsidRPr="002E0D06">
        <w:rPr>
          <w:rFonts w:ascii="Arial" w:eastAsiaTheme="minorEastAsia" w:hAnsi="Arial" w:cs="Arial"/>
          <w:sz w:val="21"/>
          <w:szCs w:val="21"/>
          <w:lang w:val="hr-HR" w:eastAsia="ja-JP" w:bidi="ar-SA"/>
        </w:rPr>
        <w:t xml:space="preserve"> kako je navedeno u ovoj Politici</w:t>
      </w:r>
      <w:r w:rsidR="00CA2F76">
        <w:rPr>
          <w:rFonts w:ascii="Arial" w:eastAsiaTheme="minorEastAsia" w:hAnsi="Arial" w:cs="Arial"/>
          <w:sz w:val="21"/>
          <w:szCs w:val="21"/>
          <w:lang w:val="hr-HR" w:eastAsia="ja-JP" w:bidi="ar-SA"/>
        </w:rPr>
        <w:t xml:space="preserve"> privatnosti</w:t>
      </w:r>
      <w:r w:rsidR="002E0D06" w:rsidRPr="002E0D06">
        <w:rPr>
          <w:rFonts w:ascii="Arial" w:eastAsiaTheme="minorEastAsia" w:hAnsi="Arial" w:cs="Arial"/>
          <w:sz w:val="21"/>
          <w:szCs w:val="21"/>
          <w:lang w:val="hr-HR" w:eastAsia="ja-JP" w:bidi="ar-SA"/>
        </w:rPr>
        <w:t xml:space="preserve">. Za </w:t>
      </w:r>
      <w:r w:rsidR="006B756D">
        <w:rPr>
          <w:rFonts w:ascii="Arial" w:eastAsiaTheme="minorEastAsia" w:hAnsi="Arial" w:cs="Arial"/>
          <w:sz w:val="21"/>
          <w:szCs w:val="21"/>
          <w:lang w:val="hr-HR" w:eastAsia="ja-JP" w:bidi="ar-SA"/>
        </w:rPr>
        <w:t xml:space="preserve">druge </w:t>
      </w:r>
      <w:r w:rsidR="002E0D06" w:rsidRPr="002E0D06">
        <w:rPr>
          <w:rFonts w:ascii="Arial" w:eastAsiaTheme="minorEastAsia" w:hAnsi="Arial" w:cs="Arial"/>
          <w:sz w:val="21"/>
          <w:szCs w:val="21"/>
          <w:lang w:val="hr-HR" w:eastAsia="ja-JP" w:bidi="ar-SA"/>
        </w:rPr>
        <w:t xml:space="preserve">upite i zahtjeve, ljubazno </w:t>
      </w:r>
      <w:r w:rsidR="00E86707" w:rsidRPr="002E0D06">
        <w:rPr>
          <w:rFonts w:ascii="Arial" w:eastAsiaTheme="minorEastAsia" w:hAnsi="Arial" w:cs="Arial"/>
          <w:sz w:val="21"/>
          <w:szCs w:val="21"/>
          <w:lang w:val="hr-HR" w:eastAsia="ja-JP" w:bidi="ar-SA"/>
        </w:rPr>
        <w:t xml:space="preserve">Vas </w:t>
      </w:r>
      <w:r w:rsidR="002E0D06" w:rsidRPr="002E0D06">
        <w:rPr>
          <w:rFonts w:ascii="Arial" w:eastAsiaTheme="minorEastAsia" w:hAnsi="Arial" w:cs="Arial"/>
          <w:sz w:val="21"/>
          <w:szCs w:val="21"/>
          <w:lang w:val="hr-HR" w:eastAsia="ja-JP" w:bidi="ar-SA"/>
        </w:rPr>
        <w:t xml:space="preserve">molimo da kontaktirate naše distributere u </w:t>
      </w:r>
      <w:r w:rsidR="00E86707" w:rsidRPr="002E0D06">
        <w:rPr>
          <w:rFonts w:ascii="Arial" w:eastAsiaTheme="minorEastAsia" w:hAnsi="Arial" w:cs="Arial"/>
          <w:sz w:val="21"/>
          <w:szCs w:val="21"/>
          <w:lang w:val="hr-HR" w:eastAsia="ja-JP" w:bidi="ar-SA"/>
        </w:rPr>
        <w:t xml:space="preserve">Vašoj </w:t>
      </w:r>
      <w:r w:rsidR="002E0D06" w:rsidRPr="002E0D06">
        <w:rPr>
          <w:rFonts w:ascii="Arial" w:eastAsiaTheme="minorEastAsia" w:hAnsi="Arial" w:cs="Arial"/>
          <w:sz w:val="21"/>
          <w:szCs w:val="21"/>
          <w:lang w:val="hr-HR" w:eastAsia="ja-JP" w:bidi="ar-SA"/>
        </w:rPr>
        <w:t xml:space="preserve">zemlji </w:t>
      </w:r>
      <w:r w:rsidR="00E86707">
        <w:rPr>
          <w:rFonts w:ascii="Arial" w:eastAsiaTheme="minorEastAsia" w:hAnsi="Arial" w:cs="Arial"/>
          <w:sz w:val="21"/>
          <w:szCs w:val="21"/>
          <w:lang w:val="hr-HR" w:eastAsia="ja-JP" w:bidi="ar-SA"/>
        </w:rPr>
        <w:t>na</w:t>
      </w:r>
      <w:r w:rsidR="002E0D06" w:rsidRPr="002E0D06">
        <w:rPr>
          <w:rFonts w:ascii="Arial" w:eastAsiaTheme="minorEastAsia" w:hAnsi="Arial" w:cs="Arial"/>
          <w:sz w:val="21"/>
          <w:szCs w:val="21"/>
          <w:lang w:val="hr-HR" w:eastAsia="ja-JP" w:bidi="ar-SA"/>
        </w:rPr>
        <w:t xml:space="preserve"> njihove kontakt podatke dostupne ovdje (https://www.globalsuzuki.com/globallinks/). Imajte na umu da nećemo odgovarati na upite i zahtjeve poslane putem gore navedenih kontaktnih podataka koji se ne odnose na način prikupljanja i obrad</w:t>
      </w:r>
      <w:r w:rsidR="00CA2F76">
        <w:rPr>
          <w:rFonts w:ascii="Arial" w:eastAsiaTheme="minorEastAsia" w:hAnsi="Arial" w:cs="Arial"/>
          <w:sz w:val="21"/>
          <w:szCs w:val="21"/>
          <w:lang w:val="hr-HR" w:eastAsia="ja-JP" w:bidi="ar-SA"/>
        </w:rPr>
        <w:t>u</w:t>
      </w:r>
      <w:r w:rsidR="002E0D06" w:rsidRPr="002E0D06">
        <w:rPr>
          <w:rFonts w:ascii="Arial" w:eastAsiaTheme="minorEastAsia" w:hAnsi="Arial" w:cs="Arial"/>
          <w:sz w:val="21"/>
          <w:szCs w:val="21"/>
          <w:lang w:val="hr-HR" w:eastAsia="ja-JP" w:bidi="ar-SA"/>
        </w:rPr>
        <w:t xml:space="preserve"> </w:t>
      </w:r>
      <w:r w:rsidR="00730828" w:rsidRPr="002E0D06">
        <w:rPr>
          <w:rFonts w:ascii="Arial" w:eastAsiaTheme="minorEastAsia" w:hAnsi="Arial" w:cs="Arial"/>
          <w:sz w:val="21"/>
          <w:szCs w:val="21"/>
          <w:lang w:val="hr-HR" w:eastAsia="ja-JP" w:bidi="ar-SA"/>
        </w:rPr>
        <w:t xml:space="preserve">Vaših </w:t>
      </w:r>
      <w:r w:rsidR="002E0D06" w:rsidRPr="002E0D06">
        <w:rPr>
          <w:rFonts w:ascii="Arial" w:eastAsiaTheme="minorEastAsia" w:hAnsi="Arial" w:cs="Arial"/>
          <w:sz w:val="21"/>
          <w:szCs w:val="21"/>
          <w:lang w:val="hr-HR" w:eastAsia="ja-JP" w:bidi="ar-SA"/>
        </w:rPr>
        <w:t>osobnih</w:t>
      </w:r>
      <w:r w:rsidR="00730828">
        <w:rPr>
          <w:rFonts w:ascii="Arial" w:eastAsiaTheme="minorEastAsia" w:hAnsi="Arial" w:cs="Arial"/>
          <w:sz w:val="21"/>
          <w:szCs w:val="21"/>
          <w:lang w:val="hr-HR" w:eastAsia="ja-JP" w:bidi="ar-SA"/>
        </w:rPr>
        <w:t xml:space="preserve"> podataka</w:t>
      </w:r>
      <w:r w:rsidR="002E0D06" w:rsidRPr="002E0D06">
        <w:rPr>
          <w:rFonts w:ascii="Arial" w:eastAsiaTheme="minorEastAsia" w:hAnsi="Arial" w:cs="Arial"/>
          <w:sz w:val="21"/>
          <w:szCs w:val="21"/>
          <w:lang w:val="hr-HR" w:eastAsia="ja-JP" w:bidi="ar-SA"/>
        </w:rPr>
        <w:t>.</w:t>
      </w:r>
    </w:p>
    <w:p w14:paraId="55A1C281" w14:textId="77777777" w:rsidR="00C4498B" w:rsidDel="004C50F7" w:rsidRDefault="00C4498B" w:rsidP="00B340C9">
      <w:pPr>
        <w:ind w:left="1620" w:hangingChars="675" w:hanging="1620"/>
        <w:rPr>
          <w:del w:id="20" w:author="Takayama Taisei (高山 泰征、ＣＳ３)" w:date="2024-04-25T16:46:00Z"/>
          <w:rFonts w:eastAsiaTheme="minorEastAsia"/>
          <w:lang w:val="hr-HR" w:eastAsia="ja-JP" w:bidi="ar-SA"/>
        </w:rPr>
      </w:pPr>
    </w:p>
    <w:p w14:paraId="6F8E2808" w14:textId="77777777" w:rsidR="00D41126" w:rsidDel="004C50F7" w:rsidRDefault="00D41126" w:rsidP="00B340C9">
      <w:pPr>
        <w:ind w:left="1620" w:hangingChars="675" w:hanging="1620"/>
        <w:rPr>
          <w:del w:id="21" w:author="Takayama Taisei (高山 泰征、ＣＳ３)" w:date="2024-04-25T16:46:00Z"/>
          <w:rFonts w:eastAsiaTheme="minorEastAsia"/>
          <w:lang w:val="hr-HR" w:eastAsia="ja-JP" w:bidi="ar-SA"/>
        </w:rPr>
      </w:pPr>
    </w:p>
    <w:p w14:paraId="6D66CD8A" w14:textId="77777777" w:rsidR="00D41126" w:rsidRPr="00300F54" w:rsidRDefault="00D41126" w:rsidP="004C50F7">
      <w:pPr>
        <w:rPr>
          <w:rFonts w:eastAsiaTheme="minorEastAsia"/>
          <w:lang w:val="hr-HR" w:eastAsia="ja-JP" w:bidi="ar-SA"/>
        </w:rPr>
      </w:pPr>
    </w:p>
    <w:p w14:paraId="4D7C2AE0" w14:textId="06E64F1F" w:rsidR="00933724" w:rsidRPr="00300F54" w:rsidRDefault="00635ADA" w:rsidP="00F73C5A">
      <w:pPr>
        <w:pStyle w:val="Level1"/>
        <w:tabs>
          <w:tab w:val="clear" w:pos="709"/>
          <w:tab w:val="num" w:pos="567"/>
        </w:tabs>
        <w:ind w:left="567" w:hanging="567"/>
        <w:rPr>
          <w:b/>
          <w:bCs/>
          <w:lang w:val="hr-HR"/>
        </w:rPr>
      </w:pPr>
      <w:r>
        <w:rPr>
          <w:b/>
          <w:bCs/>
          <w:lang w:val="hr-HR"/>
        </w:rPr>
        <w:t>Izmijene</w:t>
      </w:r>
      <w:r w:rsidR="001E5619">
        <w:rPr>
          <w:b/>
          <w:bCs/>
          <w:lang w:val="hr-HR"/>
        </w:rPr>
        <w:t xml:space="preserve"> Politi</w:t>
      </w:r>
      <w:r w:rsidR="00CA2F76">
        <w:rPr>
          <w:b/>
          <w:bCs/>
          <w:lang w:val="hr-HR"/>
        </w:rPr>
        <w:t>ke privatnosti</w:t>
      </w:r>
    </w:p>
    <w:p w14:paraId="2F85A978" w14:textId="03DAF4DB" w:rsidR="00933724" w:rsidRPr="00300F54" w:rsidRDefault="00635ADA" w:rsidP="001A5A1B">
      <w:pPr>
        <w:pStyle w:val="Level2"/>
        <w:tabs>
          <w:tab w:val="clear" w:pos="709"/>
          <w:tab w:val="num" w:pos="567"/>
        </w:tabs>
        <w:ind w:left="567" w:hanging="567"/>
        <w:rPr>
          <w:lang w:val="hr-HR"/>
        </w:rPr>
      </w:pPr>
      <w:r>
        <w:rPr>
          <w:lang w:val="hr-HR"/>
        </w:rPr>
        <w:lastRenderedPageBreak/>
        <w:t xml:space="preserve">Ovu Politiku </w:t>
      </w:r>
      <w:r w:rsidR="00CA2F76">
        <w:rPr>
          <w:lang w:val="hr-HR"/>
        </w:rPr>
        <w:t xml:space="preserve">privatnosti </w:t>
      </w:r>
      <w:r>
        <w:rPr>
          <w:lang w:val="hr-HR"/>
        </w:rPr>
        <w:t>možete kopirati</w:t>
      </w:r>
      <w:r w:rsidR="002105E1" w:rsidRPr="00300F54">
        <w:rPr>
          <w:lang w:val="hr-HR"/>
        </w:rPr>
        <w:t xml:space="preserve">. </w:t>
      </w:r>
      <w:r w:rsidR="009174BB">
        <w:rPr>
          <w:lang w:val="hr-HR"/>
        </w:rPr>
        <w:t>Ovu Politiku</w:t>
      </w:r>
      <w:r w:rsidR="00CA2F76">
        <w:rPr>
          <w:lang w:val="hr-HR"/>
        </w:rPr>
        <w:t xml:space="preserve"> privatnosti</w:t>
      </w:r>
      <w:r w:rsidR="009174BB">
        <w:rPr>
          <w:lang w:val="hr-HR"/>
        </w:rPr>
        <w:t xml:space="preserve"> možemo izmijeniti ili ažurirati s vremena na vrijeme. </w:t>
      </w:r>
    </w:p>
    <w:p w14:paraId="35C32F1F" w14:textId="4809FB97" w:rsidR="00933724" w:rsidRPr="00300F54" w:rsidRDefault="00635ADA" w:rsidP="001A5A1B">
      <w:pPr>
        <w:pStyle w:val="Level2"/>
        <w:tabs>
          <w:tab w:val="clear" w:pos="709"/>
          <w:tab w:val="num" w:pos="567"/>
        </w:tabs>
        <w:ind w:left="567" w:hanging="567"/>
        <w:rPr>
          <w:lang w:val="hr-HR"/>
        </w:rPr>
      </w:pPr>
      <w:r>
        <w:rPr>
          <w:lang w:val="hr-HR"/>
        </w:rPr>
        <w:t>Ako ova Politika</w:t>
      </w:r>
      <w:r w:rsidR="00CA2F76">
        <w:rPr>
          <w:lang w:val="hr-HR"/>
        </w:rPr>
        <w:t xml:space="preserve"> privatnosti</w:t>
      </w:r>
      <w:r>
        <w:rPr>
          <w:lang w:val="hr-HR"/>
        </w:rPr>
        <w:t xml:space="preserve"> bude izmijenj</w:t>
      </w:r>
      <w:r w:rsidR="00B6347B">
        <w:rPr>
          <w:lang w:val="hr-HR"/>
        </w:rPr>
        <w:t>en</w:t>
      </w:r>
      <w:r>
        <w:rPr>
          <w:lang w:val="hr-HR"/>
        </w:rPr>
        <w:t xml:space="preserve">a, obavijestit ćemo Vas o </w:t>
      </w:r>
      <w:r w:rsidR="00CA2F76">
        <w:rPr>
          <w:lang w:val="hr-HR"/>
        </w:rPr>
        <w:t>izmjenama</w:t>
      </w:r>
      <w:r>
        <w:rPr>
          <w:lang w:val="hr-HR"/>
        </w:rPr>
        <w:t xml:space="preserve">. </w:t>
      </w:r>
      <w:r w:rsidR="007F326C" w:rsidRPr="007F326C">
        <w:rPr>
          <w:lang w:val="hr-HR"/>
        </w:rPr>
        <w:t xml:space="preserve">Ako buduće promjene u Politici privatnosti značajno utječu na način obrade podataka ili na drugi način imaju bitan utjecaj na </w:t>
      </w:r>
      <w:r w:rsidR="00161E29" w:rsidRPr="007F326C">
        <w:rPr>
          <w:lang w:val="hr-HR"/>
        </w:rPr>
        <w:t>Vas</w:t>
      </w:r>
      <w:r w:rsidR="007F326C" w:rsidRPr="007F326C">
        <w:rPr>
          <w:lang w:val="hr-HR"/>
        </w:rPr>
        <w:t xml:space="preserve">, unaprijed ćemo </w:t>
      </w:r>
      <w:r w:rsidR="00161E29" w:rsidRPr="007F326C">
        <w:rPr>
          <w:lang w:val="hr-HR"/>
        </w:rPr>
        <w:t>Vas</w:t>
      </w:r>
      <w:r w:rsidR="007F326C" w:rsidRPr="007F326C">
        <w:rPr>
          <w:lang w:val="hr-HR"/>
        </w:rPr>
        <w:t xml:space="preserve"> obavijestiti kako biste imali priliku ostvariti svoja prava</w:t>
      </w:r>
      <w:r w:rsidR="007F326C">
        <w:rPr>
          <w:lang w:val="hr-HR"/>
        </w:rPr>
        <w:t xml:space="preserve"> </w:t>
      </w:r>
      <w:r w:rsidR="003B746D" w:rsidRPr="003B746D">
        <w:rPr>
          <w:lang w:val="hr-HR"/>
        </w:rPr>
        <w:t>(npr. pravo</w:t>
      </w:r>
      <w:r w:rsidR="00B31406">
        <w:rPr>
          <w:lang w:val="hr-HR"/>
        </w:rPr>
        <w:t xml:space="preserve"> </w:t>
      </w:r>
      <w:r w:rsidR="003B746D" w:rsidRPr="003B746D">
        <w:rPr>
          <w:lang w:val="hr-HR"/>
        </w:rPr>
        <w:t>prigovor</w:t>
      </w:r>
      <w:r w:rsidR="00B31406">
        <w:rPr>
          <w:lang w:val="hr-HR"/>
        </w:rPr>
        <w:t>a</w:t>
      </w:r>
      <w:r w:rsidR="003B746D" w:rsidRPr="003B746D">
        <w:rPr>
          <w:lang w:val="hr-HR"/>
        </w:rPr>
        <w:t xml:space="preserve"> na obradu).</w:t>
      </w:r>
      <w:r w:rsidR="000F0764" w:rsidRPr="00300F54">
        <w:rPr>
          <w:lang w:val="hr-HR"/>
        </w:rPr>
        <w:t xml:space="preserve"> </w:t>
      </w:r>
    </w:p>
    <w:p w14:paraId="1BF37987" w14:textId="6EC85B54" w:rsidR="00EF0DD8" w:rsidRPr="00300F54" w:rsidRDefault="00635ADA" w:rsidP="001A5A1B">
      <w:pPr>
        <w:pStyle w:val="Level2"/>
        <w:tabs>
          <w:tab w:val="clear" w:pos="709"/>
          <w:tab w:val="num" w:pos="567"/>
        </w:tabs>
        <w:ind w:left="567" w:hanging="567"/>
        <w:rPr>
          <w:lang w:val="hr-HR"/>
        </w:rPr>
      </w:pPr>
      <w:r>
        <w:rPr>
          <w:lang w:val="hr-HR"/>
        </w:rPr>
        <w:t xml:space="preserve">Ova Politika </w:t>
      </w:r>
      <w:r w:rsidR="00CA2F76">
        <w:rPr>
          <w:lang w:val="hr-HR"/>
        </w:rPr>
        <w:t xml:space="preserve">privatnosti </w:t>
      </w:r>
      <w:r>
        <w:rPr>
          <w:lang w:val="hr-HR"/>
        </w:rPr>
        <w:t xml:space="preserve">zadnji put </w:t>
      </w:r>
      <w:r w:rsidR="00CA2F76">
        <w:rPr>
          <w:lang w:val="hr-HR"/>
        </w:rPr>
        <w:t>je izmijenjena</w:t>
      </w:r>
      <w:r>
        <w:rPr>
          <w:lang w:val="hr-HR"/>
        </w:rPr>
        <w:t xml:space="preserve"> </w:t>
      </w:r>
      <w:r w:rsidR="00E34779" w:rsidRPr="005E5F0C">
        <w:rPr>
          <w:lang w:val="hr-HR" w:eastAsia="ja-JP"/>
        </w:rPr>
        <w:t>01.</w:t>
      </w:r>
      <w:r w:rsidR="00E34779">
        <w:rPr>
          <w:lang w:val="hr-HR" w:eastAsia="ja-JP"/>
        </w:rPr>
        <w:t>03</w:t>
      </w:r>
      <w:r w:rsidR="00E34779" w:rsidRPr="005417DB">
        <w:rPr>
          <w:lang w:val="hr-HR" w:eastAsia="ja-JP"/>
        </w:rPr>
        <w:t>.202</w:t>
      </w:r>
      <w:r w:rsidR="00E34779">
        <w:rPr>
          <w:lang w:val="hr-HR" w:eastAsia="ja-JP"/>
        </w:rPr>
        <w:t>4</w:t>
      </w:r>
      <w:r w:rsidR="00C07E0C">
        <w:rPr>
          <w:lang w:val="hr-HR"/>
        </w:rPr>
        <w:t xml:space="preserve">. </w:t>
      </w:r>
    </w:p>
    <w:sectPr w:rsidR="00EF0DD8" w:rsidRPr="00300F54">
      <w:pgSz w:w="11906" w:h="16838"/>
      <w:pgMar w:top="1693" w:right="1134" w:bottom="1134" w:left="1134" w:header="1134"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70A3F" w14:textId="77777777" w:rsidR="000E513C" w:rsidRDefault="000E513C" w:rsidP="000E513C">
      <w:r>
        <w:separator/>
      </w:r>
    </w:p>
  </w:endnote>
  <w:endnote w:type="continuationSeparator" w:id="0">
    <w:p w14:paraId="3E5C76E6" w14:textId="77777777" w:rsidR="000E513C" w:rsidRDefault="000E513C" w:rsidP="000E5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Arial Unicode MS">
    <w:altName w:val="Noto Sans JP"/>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7FFEB" w14:textId="77777777" w:rsidR="000E513C" w:rsidRDefault="000E513C" w:rsidP="000E513C">
      <w:r>
        <w:separator/>
      </w:r>
    </w:p>
  </w:footnote>
  <w:footnote w:type="continuationSeparator" w:id="0">
    <w:p w14:paraId="69B8DC6E" w14:textId="77777777" w:rsidR="000E513C" w:rsidRDefault="000E513C" w:rsidP="000E5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0BDD"/>
    <w:multiLevelType w:val="hybridMultilevel"/>
    <w:tmpl w:val="47F25E74"/>
    <w:lvl w:ilvl="0" w:tplc="DBD63630">
      <w:start w:val="1"/>
      <w:numFmt w:val="bullet"/>
      <w:lvlText w:val=""/>
      <w:lvlJc w:val="left"/>
      <w:pPr>
        <w:ind w:left="360" w:hanging="360"/>
      </w:pPr>
      <w:rPr>
        <w:rFonts w:ascii="Symbol" w:hAnsi="Symbol" w:hint="default"/>
      </w:rPr>
    </w:lvl>
    <w:lvl w:ilvl="1" w:tplc="17D6DEAC" w:tentative="1">
      <w:start w:val="1"/>
      <w:numFmt w:val="bullet"/>
      <w:lvlText w:val="o"/>
      <w:lvlJc w:val="left"/>
      <w:pPr>
        <w:ind w:left="1080" w:hanging="360"/>
      </w:pPr>
      <w:rPr>
        <w:rFonts w:ascii="Courier New" w:hAnsi="Courier New" w:cs="Courier New" w:hint="default"/>
      </w:rPr>
    </w:lvl>
    <w:lvl w:ilvl="2" w:tplc="1494CE54">
      <w:start w:val="1"/>
      <w:numFmt w:val="bullet"/>
      <w:lvlText w:val=""/>
      <w:lvlJc w:val="left"/>
      <w:pPr>
        <w:ind w:left="1800" w:hanging="360"/>
      </w:pPr>
      <w:rPr>
        <w:rFonts w:ascii="Wingdings" w:hAnsi="Wingdings" w:hint="default"/>
      </w:rPr>
    </w:lvl>
    <w:lvl w:ilvl="3" w:tplc="EF58B0E2" w:tentative="1">
      <w:start w:val="1"/>
      <w:numFmt w:val="bullet"/>
      <w:lvlText w:val=""/>
      <w:lvlJc w:val="left"/>
      <w:pPr>
        <w:ind w:left="2520" w:hanging="360"/>
      </w:pPr>
      <w:rPr>
        <w:rFonts w:ascii="Symbol" w:hAnsi="Symbol" w:hint="default"/>
      </w:rPr>
    </w:lvl>
    <w:lvl w:ilvl="4" w:tplc="675CB8A4" w:tentative="1">
      <w:start w:val="1"/>
      <w:numFmt w:val="bullet"/>
      <w:lvlText w:val="o"/>
      <w:lvlJc w:val="left"/>
      <w:pPr>
        <w:ind w:left="3240" w:hanging="360"/>
      </w:pPr>
      <w:rPr>
        <w:rFonts w:ascii="Courier New" w:hAnsi="Courier New" w:cs="Courier New" w:hint="default"/>
      </w:rPr>
    </w:lvl>
    <w:lvl w:ilvl="5" w:tplc="16841964" w:tentative="1">
      <w:start w:val="1"/>
      <w:numFmt w:val="bullet"/>
      <w:lvlText w:val=""/>
      <w:lvlJc w:val="left"/>
      <w:pPr>
        <w:ind w:left="3960" w:hanging="360"/>
      </w:pPr>
      <w:rPr>
        <w:rFonts w:ascii="Wingdings" w:hAnsi="Wingdings" w:hint="default"/>
      </w:rPr>
    </w:lvl>
    <w:lvl w:ilvl="6" w:tplc="6968461E" w:tentative="1">
      <w:start w:val="1"/>
      <w:numFmt w:val="bullet"/>
      <w:lvlText w:val=""/>
      <w:lvlJc w:val="left"/>
      <w:pPr>
        <w:ind w:left="4680" w:hanging="360"/>
      </w:pPr>
      <w:rPr>
        <w:rFonts w:ascii="Symbol" w:hAnsi="Symbol" w:hint="default"/>
      </w:rPr>
    </w:lvl>
    <w:lvl w:ilvl="7" w:tplc="63948EBE" w:tentative="1">
      <w:start w:val="1"/>
      <w:numFmt w:val="bullet"/>
      <w:lvlText w:val="o"/>
      <w:lvlJc w:val="left"/>
      <w:pPr>
        <w:ind w:left="5400" w:hanging="360"/>
      </w:pPr>
      <w:rPr>
        <w:rFonts w:ascii="Courier New" w:hAnsi="Courier New" w:cs="Courier New" w:hint="default"/>
      </w:rPr>
    </w:lvl>
    <w:lvl w:ilvl="8" w:tplc="7494C61C" w:tentative="1">
      <w:start w:val="1"/>
      <w:numFmt w:val="bullet"/>
      <w:lvlText w:val=""/>
      <w:lvlJc w:val="left"/>
      <w:pPr>
        <w:ind w:left="6120" w:hanging="360"/>
      </w:pPr>
      <w:rPr>
        <w:rFonts w:ascii="Wingdings" w:hAnsi="Wingdings" w:hint="default"/>
      </w:rPr>
    </w:lvl>
  </w:abstractNum>
  <w:abstractNum w:abstractNumId="1" w15:restartNumberingAfterBreak="0">
    <w:nsid w:val="071148E2"/>
    <w:multiLevelType w:val="hybridMultilevel"/>
    <w:tmpl w:val="9EF81354"/>
    <w:lvl w:ilvl="0" w:tplc="947CCB64">
      <w:start w:val="1"/>
      <w:numFmt w:val="bullet"/>
      <w:lvlText w:val=""/>
      <w:lvlJc w:val="left"/>
      <w:pPr>
        <w:ind w:left="1069" w:hanging="360"/>
      </w:pPr>
      <w:rPr>
        <w:rFonts w:ascii="Symbol" w:hAnsi="Symbol" w:hint="default"/>
      </w:rPr>
    </w:lvl>
    <w:lvl w:ilvl="1" w:tplc="51E2D13A" w:tentative="1">
      <w:start w:val="1"/>
      <w:numFmt w:val="bullet"/>
      <w:lvlText w:val="o"/>
      <w:lvlJc w:val="left"/>
      <w:pPr>
        <w:ind w:left="1789" w:hanging="360"/>
      </w:pPr>
      <w:rPr>
        <w:rFonts w:ascii="Courier New" w:hAnsi="Courier New" w:cs="Courier New" w:hint="default"/>
      </w:rPr>
    </w:lvl>
    <w:lvl w:ilvl="2" w:tplc="24AEA4CA" w:tentative="1">
      <w:start w:val="1"/>
      <w:numFmt w:val="bullet"/>
      <w:lvlText w:val=""/>
      <w:lvlJc w:val="left"/>
      <w:pPr>
        <w:ind w:left="2509" w:hanging="360"/>
      </w:pPr>
      <w:rPr>
        <w:rFonts w:ascii="Wingdings" w:hAnsi="Wingdings" w:hint="default"/>
      </w:rPr>
    </w:lvl>
    <w:lvl w:ilvl="3" w:tplc="48E25DFE" w:tentative="1">
      <w:start w:val="1"/>
      <w:numFmt w:val="bullet"/>
      <w:lvlText w:val=""/>
      <w:lvlJc w:val="left"/>
      <w:pPr>
        <w:ind w:left="3229" w:hanging="360"/>
      </w:pPr>
      <w:rPr>
        <w:rFonts w:ascii="Symbol" w:hAnsi="Symbol" w:hint="default"/>
      </w:rPr>
    </w:lvl>
    <w:lvl w:ilvl="4" w:tplc="4FD2C000" w:tentative="1">
      <w:start w:val="1"/>
      <w:numFmt w:val="bullet"/>
      <w:lvlText w:val="o"/>
      <w:lvlJc w:val="left"/>
      <w:pPr>
        <w:ind w:left="3949" w:hanging="360"/>
      </w:pPr>
      <w:rPr>
        <w:rFonts w:ascii="Courier New" w:hAnsi="Courier New" w:cs="Courier New" w:hint="default"/>
      </w:rPr>
    </w:lvl>
    <w:lvl w:ilvl="5" w:tplc="5F84DC34" w:tentative="1">
      <w:start w:val="1"/>
      <w:numFmt w:val="bullet"/>
      <w:lvlText w:val=""/>
      <w:lvlJc w:val="left"/>
      <w:pPr>
        <w:ind w:left="4669" w:hanging="360"/>
      </w:pPr>
      <w:rPr>
        <w:rFonts w:ascii="Wingdings" w:hAnsi="Wingdings" w:hint="default"/>
      </w:rPr>
    </w:lvl>
    <w:lvl w:ilvl="6" w:tplc="400A46D8" w:tentative="1">
      <w:start w:val="1"/>
      <w:numFmt w:val="bullet"/>
      <w:lvlText w:val=""/>
      <w:lvlJc w:val="left"/>
      <w:pPr>
        <w:ind w:left="5389" w:hanging="360"/>
      </w:pPr>
      <w:rPr>
        <w:rFonts w:ascii="Symbol" w:hAnsi="Symbol" w:hint="default"/>
      </w:rPr>
    </w:lvl>
    <w:lvl w:ilvl="7" w:tplc="2F5891CA" w:tentative="1">
      <w:start w:val="1"/>
      <w:numFmt w:val="bullet"/>
      <w:lvlText w:val="o"/>
      <w:lvlJc w:val="left"/>
      <w:pPr>
        <w:ind w:left="6109" w:hanging="360"/>
      </w:pPr>
      <w:rPr>
        <w:rFonts w:ascii="Courier New" w:hAnsi="Courier New" w:cs="Courier New" w:hint="default"/>
      </w:rPr>
    </w:lvl>
    <w:lvl w:ilvl="8" w:tplc="75662CEA" w:tentative="1">
      <w:start w:val="1"/>
      <w:numFmt w:val="bullet"/>
      <w:lvlText w:val=""/>
      <w:lvlJc w:val="left"/>
      <w:pPr>
        <w:ind w:left="6829" w:hanging="360"/>
      </w:pPr>
      <w:rPr>
        <w:rFonts w:ascii="Wingdings" w:hAnsi="Wingdings" w:hint="default"/>
      </w:rPr>
    </w:lvl>
  </w:abstractNum>
  <w:abstractNum w:abstractNumId="2" w15:restartNumberingAfterBreak="0">
    <w:nsid w:val="0F376B13"/>
    <w:multiLevelType w:val="hybridMultilevel"/>
    <w:tmpl w:val="F9BE9696"/>
    <w:lvl w:ilvl="0" w:tplc="1E145322">
      <w:start w:val="1"/>
      <w:numFmt w:val="bullet"/>
      <w:lvlText w:val=""/>
      <w:lvlJc w:val="left"/>
      <w:pPr>
        <w:ind w:left="720" w:hanging="360"/>
      </w:pPr>
      <w:rPr>
        <w:rFonts w:ascii="Symbol" w:hAnsi="Symbol" w:hint="default"/>
      </w:rPr>
    </w:lvl>
    <w:lvl w:ilvl="1" w:tplc="C82E46F0" w:tentative="1">
      <w:start w:val="1"/>
      <w:numFmt w:val="bullet"/>
      <w:lvlText w:val="o"/>
      <w:lvlJc w:val="left"/>
      <w:pPr>
        <w:ind w:left="1440" w:hanging="360"/>
      </w:pPr>
      <w:rPr>
        <w:rFonts w:ascii="Courier New" w:hAnsi="Courier New" w:cs="Courier New" w:hint="default"/>
      </w:rPr>
    </w:lvl>
    <w:lvl w:ilvl="2" w:tplc="B450DB98" w:tentative="1">
      <w:start w:val="1"/>
      <w:numFmt w:val="bullet"/>
      <w:lvlText w:val=""/>
      <w:lvlJc w:val="left"/>
      <w:pPr>
        <w:ind w:left="2160" w:hanging="360"/>
      </w:pPr>
      <w:rPr>
        <w:rFonts w:ascii="Wingdings" w:hAnsi="Wingdings" w:hint="default"/>
      </w:rPr>
    </w:lvl>
    <w:lvl w:ilvl="3" w:tplc="0F8A6DB6" w:tentative="1">
      <w:start w:val="1"/>
      <w:numFmt w:val="bullet"/>
      <w:lvlText w:val=""/>
      <w:lvlJc w:val="left"/>
      <w:pPr>
        <w:ind w:left="2880" w:hanging="360"/>
      </w:pPr>
      <w:rPr>
        <w:rFonts w:ascii="Symbol" w:hAnsi="Symbol" w:hint="default"/>
      </w:rPr>
    </w:lvl>
    <w:lvl w:ilvl="4" w:tplc="65029DA4" w:tentative="1">
      <w:start w:val="1"/>
      <w:numFmt w:val="bullet"/>
      <w:lvlText w:val="o"/>
      <w:lvlJc w:val="left"/>
      <w:pPr>
        <w:ind w:left="3600" w:hanging="360"/>
      </w:pPr>
      <w:rPr>
        <w:rFonts w:ascii="Courier New" w:hAnsi="Courier New" w:cs="Courier New" w:hint="default"/>
      </w:rPr>
    </w:lvl>
    <w:lvl w:ilvl="5" w:tplc="471455D0" w:tentative="1">
      <w:start w:val="1"/>
      <w:numFmt w:val="bullet"/>
      <w:lvlText w:val=""/>
      <w:lvlJc w:val="left"/>
      <w:pPr>
        <w:ind w:left="4320" w:hanging="360"/>
      </w:pPr>
      <w:rPr>
        <w:rFonts w:ascii="Wingdings" w:hAnsi="Wingdings" w:hint="default"/>
      </w:rPr>
    </w:lvl>
    <w:lvl w:ilvl="6" w:tplc="793EBC86" w:tentative="1">
      <w:start w:val="1"/>
      <w:numFmt w:val="bullet"/>
      <w:lvlText w:val=""/>
      <w:lvlJc w:val="left"/>
      <w:pPr>
        <w:ind w:left="5040" w:hanging="360"/>
      </w:pPr>
      <w:rPr>
        <w:rFonts w:ascii="Symbol" w:hAnsi="Symbol" w:hint="default"/>
      </w:rPr>
    </w:lvl>
    <w:lvl w:ilvl="7" w:tplc="10BA2F7A" w:tentative="1">
      <w:start w:val="1"/>
      <w:numFmt w:val="bullet"/>
      <w:lvlText w:val="o"/>
      <w:lvlJc w:val="left"/>
      <w:pPr>
        <w:ind w:left="5760" w:hanging="360"/>
      </w:pPr>
      <w:rPr>
        <w:rFonts w:ascii="Courier New" w:hAnsi="Courier New" w:cs="Courier New" w:hint="default"/>
      </w:rPr>
    </w:lvl>
    <w:lvl w:ilvl="8" w:tplc="DF684BFC" w:tentative="1">
      <w:start w:val="1"/>
      <w:numFmt w:val="bullet"/>
      <w:lvlText w:val=""/>
      <w:lvlJc w:val="left"/>
      <w:pPr>
        <w:ind w:left="6480" w:hanging="360"/>
      </w:pPr>
      <w:rPr>
        <w:rFonts w:ascii="Wingdings" w:hAnsi="Wingdings" w:hint="default"/>
      </w:rPr>
    </w:lvl>
  </w:abstractNum>
  <w:abstractNum w:abstractNumId="3" w15:restartNumberingAfterBreak="0">
    <w:nsid w:val="0FD0594B"/>
    <w:multiLevelType w:val="hybridMultilevel"/>
    <w:tmpl w:val="1B3E8506"/>
    <w:lvl w:ilvl="0" w:tplc="3034C850">
      <w:start w:val="1"/>
      <w:numFmt w:val="decimalEnclosedCircle"/>
      <w:lvlText w:val="%1"/>
      <w:lvlJc w:val="left"/>
      <w:pPr>
        <w:ind w:left="360" w:hanging="360"/>
      </w:pPr>
      <w:rPr>
        <w:rFonts w:cs="Mangal" w:hint="default"/>
      </w:rPr>
    </w:lvl>
    <w:lvl w:ilvl="1" w:tplc="4440A1E4" w:tentative="1">
      <w:start w:val="1"/>
      <w:numFmt w:val="aiueoFullWidth"/>
      <w:lvlText w:val="(%2)"/>
      <w:lvlJc w:val="left"/>
      <w:pPr>
        <w:ind w:left="840" w:hanging="420"/>
      </w:pPr>
    </w:lvl>
    <w:lvl w:ilvl="2" w:tplc="3F309982" w:tentative="1">
      <w:start w:val="1"/>
      <w:numFmt w:val="decimalEnclosedCircle"/>
      <w:lvlText w:val="%3"/>
      <w:lvlJc w:val="left"/>
      <w:pPr>
        <w:ind w:left="1260" w:hanging="420"/>
      </w:pPr>
    </w:lvl>
    <w:lvl w:ilvl="3" w:tplc="B350812A" w:tentative="1">
      <w:start w:val="1"/>
      <w:numFmt w:val="decimal"/>
      <w:lvlText w:val="%4."/>
      <w:lvlJc w:val="left"/>
      <w:pPr>
        <w:ind w:left="1680" w:hanging="420"/>
      </w:pPr>
    </w:lvl>
    <w:lvl w:ilvl="4" w:tplc="8EC255C4" w:tentative="1">
      <w:start w:val="1"/>
      <w:numFmt w:val="aiueoFullWidth"/>
      <w:lvlText w:val="(%5)"/>
      <w:lvlJc w:val="left"/>
      <w:pPr>
        <w:ind w:left="2100" w:hanging="420"/>
      </w:pPr>
    </w:lvl>
    <w:lvl w:ilvl="5" w:tplc="9446B34C" w:tentative="1">
      <w:start w:val="1"/>
      <w:numFmt w:val="decimalEnclosedCircle"/>
      <w:lvlText w:val="%6"/>
      <w:lvlJc w:val="left"/>
      <w:pPr>
        <w:ind w:left="2520" w:hanging="420"/>
      </w:pPr>
    </w:lvl>
    <w:lvl w:ilvl="6" w:tplc="F51E13F8" w:tentative="1">
      <w:start w:val="1"/>
      <w:numFmt w:val="decimal"/>
      <w:lvlText w:val="%7."/>
      <w:lvlJc w:val="left"/>
      <w:pPr>
        <w:ind w:left="2940" w:hanging="420"/>
      </w:pPr>
    </w:lvl>
    <w:lvl w:ilvl="7" w:tplc="61B4AF44" w:tentative="1">
      <w:start w:val="1"/>
      <w:numFmt w:val="aiueoFullWidth"/>
      <w:lvlText w:val="(%8)"/>
      <w:lvlJc w:val="left"/>
      <w:pPr>
        <w:ind w:left="3360" w:hanging="420"/>
      </w:pPr>
    </w:lvl>
    <w:lvl w:ilvl="8" w:tplc="37D67D2E" w:tentative="1">
      <w:start w:val="1"/>
      <w:numFmt w:val="decimalEnclosedCircle"/>
      <w:lvlText w:val="%9"/>
      <w:lvlJc w:val="left"/>
      <w:pPr>
        <w:ind w:left="3780" w:hanging="420"/>
      </w:pPr>
    </w:lvl>
  </w:abstractNum>
  <w:abstractNum w:abstractNumId="4" w15:restartNumberingAfterBreak="0">
    <w:nsid w:val="0FE74F7D"/>
    <w:multiLevelType w:val="multilevel"/>
    <w:tmpl w:val="9B8486A0"/>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417"/>
        </w:tabs>
        <w:ind w:left="1417" w:hanging="708"/>
      </w:pPr>
      <w:rPr>
        <w:rFonts w:ascii="Arial" w:hAnsi="Arial" w:cs="Arial" w:hint="default"/>
        <w:b w:val="0"/>
        <w:sz w:val="21"/>
        <w:szCs w:val="21"/>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9866AD3"/>
    <w:multiLevelType w:val="hybridMultilevel"/>
    <w:tmpl w:val="1B6A206E"/>
    <w:lvl w:ilvl="0" w:tplc="317486C8">
      <w:start w:val="1"/>
      <w:numFmt w:val="decimal"/>
      <w:lvlText w:val="%1."/>
      <w:lvlJc w:val="left"/>
      <w:pPr>
        <w:ind w:left="720" w:hanging="360"/>
      </w:pPr>
    </w:lvl>
    <w:lvl w:ilvl="1" w:tplc="3B42CF32" w:tentative="1">
      <w:start w:val="1"/>
      <w:numFmt w:val="lowerLetter"/>
      <w:lvlText w:val="%2."/>
      <w:lvlJc w:val="left"/>
      <w:pPr>
        <w:ind w:left="1440" w:hanging="360"/>
      </w:pPr>
    </w:lvl>
    <w:lvl w:ilvl="2" w:tplc="658C2256" w:tentative="1">
      <w:start w:val="1"/>
      <w:numFmt w:val="lowerRoman"/>
      <w:lvlText w:val="%3."/>
      <w:lvlJc w:val="right"/>
      <w:pPr>
        <w:ind w:left="2160" w:hanging="180"/>
      </w:pPr>
    </w:lvl>
    <w:lvl w:ilvl="3" w:tplc="80E07FA2" w:tentative="1">
      <w:start w:val="1"/>
      <w:numFmt w:val="decimal"/>
      <w:lvlText w:val="%4."/>
      <w:lvlJc w:val="left"/>
      <w:pPr>
        <w:ind w:left="2880" w:hanging="360"/>
      </w:pPr>
    </w:lvl>
    <w:lvl w:ilvl="4" w:tplc="D3C83EAC" w:tentative="1">
      <w:start w:val="1"/>
      <w:numFmt w:val="lowerLetter"/>
      <w:lvlText w:val="%5."/>
      <w:lvlJc w:val="left"/>
      <w:pPr>
        <w:ind w:left="3600" w:hanging="360"/>
      </w:pPr>
    </w:lvl>
    <w:lvl w:ilvl="5" w:tplc="A8EC0DB4" w:tentative="1">
      <w:start w:val="1"/>
      <w:numFmt w:val="lowerRoman"/>
      <w:lvlText w:val="%6."/>
      <w:lvlJc w:val="right"/>
      <w:pPr>
        <w:ind w:left="4320" w:hanging="180"/>
      </w:pPr>
    </w:lvl>
    <w:lvl w:ilvl="6" w:tplc="291C7F54" w:tentative="1">
      <w:start w:val="1"/>
      <w:numFmt w:val="decimal"/>
      <w:lvlText w:val="%7."/>
      <w:lvlJc w:val="left"/>
      <w:pPr>
        <w:ind w:left="5040" w:hanging="360"/>
      </w:pPr>
    </w:lvl>
    <w:lvl w:ilvl="7" w:tplc="2B6C2620" w:tentative="1">
      <w:start w:val="1"/>
      <w:numFmt w:val="lowerLetter"/>
      <w:lvlText w:val="%8."/>
      <w:lvlJc w:val="left"/>
      <w:pPr>
        <w:ind w:left="5760" w:hanging="360"/>
      </w:pPr>
    </w:lvl>
    <w:lvl w:ilvl="8" w:tplc="24C60126" w:tentative="1">
      <w:start w:val="1"/>
      <w:numFmt w:val="lowerRoman"/>
      <w:lvlText w:val="%9."/>
      <w:lvlJc w:val="right"/>
      <w:pPr>
        <w:ind w:left="6480" w:hanging="180"/>
      </w:pPr>
    </w:lvl>
  </w:abstractNum>
  <w:abstractNum w:abstractNumId="6" w15:restartNumberingAfterBreak="0">
    <w:nsid w:val="394F4192"/>
    <w:multiLevelType w:val="multilevel"/>
    <w:tmpl w:val="667E55FC"/>
    <w:lvl w:ilvl="0">
      <w:numFmt w:val="bullet"/>
      <w:lvlText w:val="·"/>
      <w:lvlJc w:val="left"/>
      <w:pPr>
        <w:tabs>
          <w:tab w:val="left" w:pos="288"/>
        </w:tabs>
      </w:pPr>
      <w:rPr>
        <w:rFonts w:ascii="Symbol" w:eastAsia="Symbol" w:hAnsi="Symbo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DB65AB"/>
    <w:multiLevelType w:val="hybridMultilevel"/>
    <w:tmpl w:val="2E469F24"/>
    <w:lvl w:ilvl="0" w:tplc="094ACD6C">
      <w:start w:val="1"/>
      <w:numFmt w:val="lowerLetter"/>
      <w:lvlText w:val="%1)"/>
      <w:lvlJc w:val="left"/>
      <w:pPr>
        <w:ind w:left="720" w:hanging="360"/>
      </w:pPr>
    </w:lvl>
    <w:lvl w:ilvl="1" w:tplc="61B0FC20" w:tentative="1">
      <w:start w:val="1"/>
      <w:numFmt w:val="lowerLetter"/>
      <w:lvlText w:val="%2."/>
      <w:lvlJc w:val="left"/>
      <w:pPr>
        <w:ind w:left="1440" w:hanging="360"/>
      </w:pPr>
    </w:lvl>
    <w:lvl w:ilvl="2" w:tplc="F97467C6" w:tentative="1">
      <w:start w:val="1"/>
      <w:numFmt w:val="lowerRoman"/>
      <w:lvlText w:val="%3."/>
      <w:lvlJc w:val="right"/>
      <w:pPr>
        <w:ind w:left="2160" w:hanging="180"/>
      </w:pPr>
    </w:lvl>
    <w:lvl w:ilvl="3" w:tplc="6FBE285E" w:tentative="1">
      <w:start w:val="1"/>
      <w:numFmt w:val="decimal"/>
      <w:lvlText w:val="%4."/>
      <w:lvlJc w:val="left"/>
      <w:pPr>
        <w:ind w:left="2880" w:hanging="360"/>
      </w:pPr>
    </w:lvl>
    <w:lvl w:ilvl="4" w:tplc="2CE23652" w:tentative="1">
      <w:start w:val="1"/>
      <w:numFmt w:val="lowerLetter"/>
      <w:lvlText w:val="%5."/>
      <w:lvlJc w:val="left"/>
      <w:pPr>
        <w:ind w:left="3600" w:hanging="360"/>
      </w:pPr>
    </w:lvl>
    <w:lvl w:ilvl="5" w:tplc="71648A7A" w:tentative="1">
      <w:start w:val="1"/>
      <w:numFmt w:val="lowerRoman"/>
      <w:lvlText w:val="%6."/>
      <w:lvlJc w:val="right"/>
      <w:pPr>
        <w:ind w:left="4320" w:hanging="180"/>
      </w:pPr>
    </w:lvl>
    <w:lvl w:ilvl="6" w:tplc="EC1C7A84" w:tentative="1">
      <w:start w:val="1"/>
      <w:numFmt w:val="decimal"/>
      <w:lvlText w:val="%7."/>
      <w:lvlJc w:val="left"/>
      <w:pPr>
        <w:ind w:left="5040" w:hanging="360"/>
      </w:pPr>
    </w:lvl>
    <w:lvl w:ilvl="7" w:tplc="74E2A360" w:tentative="1">
      <w:start w:val="1"/>
      <w:numFmt w:val="lowerLetter"/>
      <w:lvlText w:val="%8."/>
      <w:lvlJc w:val="left"/>
      <w:pPr>
        <w:ind w:left="5760" w:hanging="360"/>
      </w:pPr>
    </w:lvl>
    <w:lvl w:ilvl="8" w:tplc="11F41DEE" w:tentative="1">
      <w:start w:val="1"/>
      <w:numFmt w:val="lowerRoman"/>
      <w:lvlText w:val="%9."/>
      <w:lvlJc w:val="right"/>
      <w:pPr>
        <w:ind w:left="6480" w:hanging="180"/>
      </w:pPr>
    </w:lvl>
  </w:abstractNum>
  <w:abstractNum w:abstractNumId="8" w15:restartNumberingAfterBreak="0">
    <w:nsid w:val="3D0A7694"/>
    <w:multiLevelType w:val="hybridMultilevel"/>
    <w:tmpl w:val="157EEFFC"/>
    <w:lvl w:ilvl="0" w:tplc="8E24A056">
      <w:start w:val="1"/>
      <w:numFmt w:val="lowerRoman"/>
      <w:lvlText w:val="%1."/>
      <w:lvlJc w:val="right"/>
      <w:pPr>
        <w:ind w:left="1429" w:hanging="360"/>
      </w:pPr>
      <w:rPr>
        <w:rFonts w:ascii="Arial" w:hAnsi="Arial" w:cs="Arial" w:hint="default"/>
      </w:rPr>
    </w:lvl>
    <w:lvl w:ilvl="1" w:tplc="A468C8D4" w:tentative="1">
      <w:start w:val="1"/>
      <w:numFmt w:val="lowerLetter"/>
      <w:lvlText w:val="%2."/>
      <w:lvlJc w:val="left"/>
      <w:pPr>
        <w:ind w:left="2149" w:hanging="360"/>
      </w:pPr>
    </w:lvl>
    <w:lvl w:ilvl="2" w:tplc="ECEEEBC0" w:tentative="1">
      <w:start w:val="1"/>
      <w:numFmt w:val="lowerRoman"/>
      <w:lvlText w:val="%3."/>
      <w:lvlJc w:val="right"/>
      <w:pPr>
        <w:ind w:left="2869" w:hanging="180"/>
      </w:pPr>
    </w:lvl>
    <w:lvl w:ilvl="3" w:tplc="B15CA134" w:tentative="1">
      <w:start w:val="1"/>
      <w:numFmt w:val="decimal"/>
      <w:lvlText w:val="%4."/>
      <w:lvlJc w:val="left"/>
      <w:pPr>
        <w:ind w:left="3589" w:hanging="360"/>
      </w:pPr>
    </w:lvl>
    <w:lvl w:ilvl="4" w:tplc="B874A896" w:tentative="1">
      <w:start w:val="1"/>
      <w:numFmt w:val="lowerLetter"/>
      <w:lvlText w:val="%5."/>
      <w:lvlJc w:val="left"/>
      <w:pPr>
        <w:ind w:left="4309" w:hanging="360"/>
      </w:pPr>
    </w:lvl>
    <w:lvl w:ilvl="5" w:tplc="F998E71A" w:tentative="1">
      <w:start w:val="1"/>
      <w:numFmt w:val="lowerRoman"/>
      <w:lvlText w:val="%6."/>
      <w:lvlJc w:val="right"/>
      <w:pPr>
        <w:ind w:left="5029" w:hanging="180"/>
      </w:pPr>
    </w:lvl>
    <w:lvl w:ilvl="6" w:tplc="7FBCBBC8" w:tentative="1">
      <w:start w:val="1"/>
      <w:numFmt w:val="decimal"/>
      <w:lvlText w:val="%7."/>
      <w:lvlJc w:val="left"/>
      <w:pPr>
        <w:ind w:left="5749" w:hanging="360"/>
      </w:pPr>
    </w:lvl>
    <w:lvl w:ilvl="7" w:tplc="7DAEEFCE" w:tentative="1">
      <w:start w:val="1"/>
      <w:numFmt w:val="lowerLetter"/>
      <w:lvlText w:val="%8."/>
      <w:lvlJc w:val="left"/>
      <w:pPr>
        <w:ind w:left="6469" w:hanging="360"/>
      </w:pPr>
    </w:lvl>
    <w:lvl w:ilvl="8" w:tplc="3B189892" w:tentative="1">
      <w:start w:val="1"/>
      <w:numFmt w:val="lowerRoman"/>
      <w:lvlText w:val="%9."/>
      <w:lvlJc w:val="right"/>
      <w:pPr>
        <w:ind w:left="7189" w:hanging="180"/>
      </w:pPr>
    </w:lvl>
  </w:abstractNum>
  <w:abstractNum w:abstractNumId="9" w15:restartNumberingAfterBreak="0">
    <w:nsid w:val="3D732D99"/>
    <w:multiLevelType w:val="hybridMultilevel"/>
    <w:tmpl w:val="12A810CA"/>
    <w:lvl w:ilvl="0" w:tplc="C1D46666">
      <w:start w:val="1"/>
      <w:numFmt w:val="bullet"/>
      <w:lvlText w:val=""/>
      <w:lvlJc w:val="left"/>
      <w:pPr>
        <w:ind w:left="720" w:hanging="360"/>
      </w:pPr>
      <w:rPr>
        <w:rFonts w:ascii="Symbol" w:hAnsi="Symbol" w:hint="default"/>
      </w:rPr>
    </w:lvl>
    <w:lvl w:ilvl="1" w:tplc="B3E4B60E" w:tentative="1">
      <w:start w:val="1"/>
      <w:numFmt w:val="bullet"/>
      <w:lvlText w:val="o"/>
      <w:lvlJc w:val="left"/>
      <w:pPr>
        <w:ind w:left="1440" w:hanging="360"/>
      </w:pPr>
      <w:rPr>
        <w:rFonts w:ascii="Courier New" w:hAnsi="Courier New" w:cs="Courier New" w:hint="default"/>
      </w:rPr>
    </w:lvl>
    <w:lvl w:ilvl="2" w:tplc="A66276AC" w:tentative="1">
      <w:start w:val="1"/>
      <w:numFmt w:val="bullet"/>
      <w:lvlText w:val=""/>
      <w:lvlJc w:val="left"/>
      <w:pPr>
        <w:ind w:left="2160" w:hanging="360"/>
      </w:pPr>
      <w:rPr>
        <w:rFonts w:ascii="Wingdings" w:hAnsi="Wingdings" w:hint="default"/>
      </w:rPr>
    </w:lvl>
    <w:lvl w:ilvl="3" w:tplc="38266846" w:tentative="1">
      <w:start w:val="1"/>
      <w:numFmt w:val="bullet"/>
      <w:lvlText w:val=""/>
      <w:lvlJc w:val="left"/>
      <w:pPr>
        <w:ind w:left="2880" w:hanging="360"/>
      </w:pPr>
      <w:rPr>
        <w:rFonts w:ascii="Symbol" w:hAnsi="Symbol" w:hint="default"/>
      </w:rPr>
    </w:lvl>
    <w:lvl w:ilvl="4" w:tplc="CCD48F44" w:tentative="1">
      <w:start w:val="1"/>
      <w:numFmt w:val="bullet"/>
      <w:lvlText w:val="o"/>
      <w:lvlJc w:val="left"/>
      <w:pPr>
        <w:ind w:left="3600" w:hanging="360"/>
      </w:pPr>
      <w:rPr>
        <w:rFonts w:ascii="Courier New" w:hAnsi="Courier New" w:cs="Courier New" w:hint="default"/>
      </w:rPr>
    </w:lvl>
    <w:lvl w:ilvl="5" w:tplc="994EBCD2" w:tentative="1">
      <w:start w:val="1"/>
      <w:numFmt w:val="bullet"/>
      <w:lvlText w:val=""/>
      <w:lvlJc w:val="left"/>
      <w:pPr>
        <w:ind w:left="4320" w:hanging="360"/>
      </w:pPr>
      <w:rPr>
        <w:rFonts w:ascii="Wingdings" w:hAnsi="Wingdings" w:hint="default"/>
      </w:rPr>
    </w:lvl>
    <w:lvl w:ilvl="6" w:tplc="7734AB40" w:tentative="1">
      <w:start w:val="1"/>
      <w:numFmt w:val="bullet"/>
      <w:lvlText w:val=""/>
      <w:lvlJc w:val="left"/>
      <w:pPr>
        <w:ind w:left="5040" w:hanging="360"/>
      </w:pPr>
      <w:rPr>
        <w:rFonts w:ascii="Symbol" w:hAnsi="Symbol" w:hint="default"/>
      </w:rPr>
    </w:lvl>
    <w:lvl w:ilvl="7" w:tplc="24A65FE2" w:tentative="1">
      <w:start w:val="1"/>
      <w:numFmt w:val="bullet"/>
      <w:lvlText w:val="o"/>
      <w:lvlJc w:val="left"/>
      <w:pPr>
        <w:ind w:left="5760" w:hanging="360"/>
      </w:pPr>
      <w:rPr>
        <w:rFonts w:ascii="Courier New" w:hAnsi="Courier New" w:cs="Courier New" w:hint="default"/>
      </w:rPr>
    </w:lvl>
    <w:lvl w:ilvl="8" w:tplc="D1B45E62" w:tentative="1">
      <w:start w:val="1"/>
      <w:numFmt w:val="bullet"/>
      <w:lvlText w:val=""/>
      <w:lvlJc w:val="left"/>
      <w:pPr>
        <w:ind w:left="6480" w:hanging="360"/>
      </w:pPr>
      <w:rPr>
        <w:rFonts w:ascii="Wingdings" w:hAnsi="Wingdings" w:hint="default"/>
      </w:rPr>
    </w:lvl>
  </w:abstractNum>
  <w:abstractNum w:abstractNumId="10" w15:restartNumberingAfterBreak="0">
    <w:nsid w:val="3F097B40"/>
    <w:multiLevelType w:val="hybridMultilevel"/>
    <w:tmpl w:val="3CF00ED6"/>
    <w:lvl w:ilvl="0" w:tplc="25ACC032">
      <w:start w:val="1"/>
      <w:numFmt w:val="bullet"/>
      <w:lvlText w:val=""/>
      <w:lvlJc w:val="left"/>
      <w:pPr>
        <w:ind w:left="720" w:hanging="360"/>
      </w:pPr>
      <w:rPr>
        <w:rFonts w:ascii="Symbol" w:hAnsi="Symbol" w:hint="default"/>
      </w:rPr>
    </w:lvl>
    <w:lvl w:ilvl="1" w:tplc="F4DC223C" w:tentative="1">
      <w:start w:val="1"/>
      <w:numFmt w:val="bullet"/>
      <w:lvlText w:val="o"/>
      <w:lvlJc w:val="left"/>
      <w:pPr>
        <w:ind w:left="1440" w:hanging="360"/>
      </w:pPr>
      <w:rPr>
        <w:rFonts w:ascii="Courier New" w:hAnsi="Courier New" w:cs="Courier New" w:hint="default"/>
      </w:rPr>
    </w:lvl>
    <w:lvl w:ilvl="2" w:tplc="B82055F2" w:tentative="1">
      <w:start w:val="1"/>
      <w:numFmt w:val="bullet"/>
      <w:lvlText w:val=""/>
      <w:lvlJc w:val="left"/>
      <w:pPr>
        <w:ind w:left="2160" w:hanging="360"/>
      </w:pPr>
      <w:rPr>
        <w:rFonts w:ascii="Wingdings" w:hAnsi="Wingdings" w:hint="default"/>
      </w:rPr>
    </w:lvl>
    <w:lvl w:ilvl="3" w:tplc="AC9EC544" w:tentative="1">
      <w:start w:val="1"/>
      <w:numFmt w:val="bullet"/>
      <w:lvlText w:val=""/>
      <w:lvlJc w:val="left"/>
      <w:pPr>
        <w:ind w:left="2880" w:hanging="360"/>
      </w:pPr>
      <w:rPr>
        <w:rFonts w:ascii="Symbol" w:hAnsi="Symbol" w:hint="default"/>
      </w:rPr>
    </w:lvl>
    <w:lvl w:ilvl="4" w:tplc="5BB8321A" w:tentative="1">
      <w:start w:val="1"/>
      <w:numFmt w:val="bullet"/>
      <w:lvlText w:val="o"/>
      <w:lvlJc w:val="left"/>
      <w:pPr>
        <w:ind w:left="3600" w:hanging="360"/>
      </w:pPr>
      <w:rPr>
        <w:rFonts w:ascii="Courier New" w:hAnsi="Courier New" w:cs="Courier New" w:hint="default"/>
      </w:rPr>
    </w:lvl>
    <w:lvl w:ilvl="5" w:tplc="721638CE" w:tentative="1">
      <w:start w:val="1"/>
      <w:numFmt w:val="bullet"/>
      <w:lvlText w:val=""/>
      <w:lvlJc w:val="left"/>
      <w:pPr>
        <w:ind w:left="4320" w:hanging="360"/>
      </w:pPr>
      <w:rPr>
        <w:rFonts w:ascii="Wingdings" w:hAnsi="Wingdings" w:hint="default"/>
      </w:rPr>
    </w:lvl>
    <w:lvl w:ilvl="6" w:tplc="925C70EE" w:tentative="1">
      <w:start w:val="1"/>
      <w:numFmt w:val="bullet"/>
      <w:lvlText w:val=""/>
      <w:lvlJc w:val="left"/>
      <w:pPr>
        <w:ind w:left="5040" w:hanging="360"/>
      </w:pPr>
      <w:rPr>
        <w:rFonts w:ascii="Symbol" w:hAnsi="Symbol" w:hint="default"/>
      </w:rPr>
    </w:lvl>
    <w:lvl w:ilvl="7" w:tplc="DEBC780A" w:tentative="1">
      <w:start w:val="1"/>
      <w:numFmt w:val="bullet"/>
      <w:lvlText w:val="o"/>
      <w:lvlJc w:val="left"/>
      <w:pPr>
        <w:ind w:left="5760" w:hanging="360"/>
      </w:pPr>
      <w:rPr>
        <w:rFonts w:ascii="Courier New" w:hAnsi="Courier New" w:cs="Courier New" w:hint="default"/>
      </w:rPr>
    </w:lvl>
    <w:lvl w:ilvl="8" w:tplc="8A823E96" w:tentative="1">
      <w:start w:val="1"/>
      <w:numFmt w:val="bullet"/>
      <w:lvlText w:val=""/>
      <w:lvlJc w:val="left"/>
      <w:pPr>
        <w:ind w:left="6480" w:hanging="360"/>
      </w:pPr>
      <w:rPr>
        <w:rFonts w:ascii="Wingdings" w:hAnsi="Wingdings" w:hint="default"/>
      </w:rPr>
    </w:lvl>
  </w:abstractNum>
  <w:abstractNum w:abstractNumId="11" w15:restartNumberingAfterBreak="0">
    <w:nsid w:val="3F445F13"/>
    <w:multiLevelType w:val="hybridMultilevel"/>
    <w:tmpl w:val="903E37FA"/>
    <w:lvl w:ilvl="0" w:tplc="246CB722">
      <w:start w:val="1"/>
      <w:numFmt w:val="decimalEnclosedCircle"/>
      <w:lvlText w:val="%1"/>
      <w:lvlJc w:val="left"/>
      <w:pPr>
        <w:ind w:left="360" w:hanging="360"/>
      </w:pPr>
      <w:rPr>
        <w:rFonts w:ascii="游明朝" w:eastAsia="游明朝" w:hAnsi="游明朝" w:hint="default"/>
        <w:sz w:val="20"/>
      </w:rPr>
    </w:lvl>
    <w:lvl w:ilvl="1" w:tplc="11321AE0" w:tentative="1">
      <w:start w:val="1"/>
      <w:numFmt w:val="aiueoFullWidth"/>
      <w:lvlText w:val="(%2)"/>
      <w:lvlJc w:val="left"/>
      <w:pPr>
        <w:ind w:left="840" w:hanging="420"/>
      </w:pPr>
    </w:lvl>
    <w:lvl w:ilvl="2" w:tplc="8654EF2E" w:tentative="1">
      <w:start w:val="1"/>
      <w:numFmt w:val="decimalEnclosedCircle"/>
      <w:lvlText w:val="%3"/>
      <w:lvlJc w:val="left"/>
      <w:pPr>
        <w:ind w:left="1260" w:hanging="420"/>
      </w:pPr>
    </w:lvl>
    <w:lvl w:ilvl="3" w:tplc="6A745A36" w:tentative="1">
      <w:start w:val="1"/>
      <w:numFmt w:val="decimal"/>
      <w:lvlText w:val="%4."/>
      <w:lvlJc w:val="left"/>
      <w:pPr>
        <w:ind w:left="1680" w:hanging="420"/>
      </w:pPr>
    </w:lvl>
    <w:lvl w:ilvl="4" w:tplc="31305EC2" w:tentative="1">
      <w:start w:val="1"/>
      <w:numFmt w:val="aiueoFullWidth"/>
      <w:lvlText w:val="(%5)"/>
      <w:lvlJc w:val="left"/>
      <w:pPr>
        <w:ind w:left="2100" w:hanging="420"/>
      </w:pPr>
    </w:lvl>
    <w:lvl w:ilvl="5" w:tplc="AADA0186" w:tentative="1">
      <w:start w:val="1"/>
      <w:numFmt w:val="decimalEnclosedCircle"/>
      <w:lvlText w:val="%6"/>
      <w:lvlJc w:val="left"/>
      <w:pPr>
        <w:ind w:left="2520" w:hanging="420"/>
      </w:pPr>
    </w:lvl>
    <w:lvl w:ilvl="6" w:tplc="BFE40472" w:tentative="1">
      <w:start w:val="1"/>
      <w:numFmt w:val="decimal"/>
      <w:lvlText w:val="%7."/>
      <w:lvlJc w:val="left"/>
      <w:pPr>
        <w:ind w:left="2940" w:hanging="420"/>
      </w:pPr>
    </w:lvl>
    <w:lvl w:ilvl="7" w:tplc="DB82B40E" w:tentative="1">
      <w:start w:val="1"/>
      <w:numFmt w:val="aiueoFullWidth"/>
      <w:lvlText w:val="(%8)"/>
      <w:lvlJc w:val="left"/>
      <w:pPr>
        <w:ind w:left="3360" w:hanging="420"/>
      </w:pPr>
    </w:lvl>
    <w:lvl w:ilvl="8" w:tplc="014E7576" w:tentative="1">
      <w:start w:val="1"/>
      <w:numFmt w:val="decimalEnclosedCircle"/>
      <w:lvlText w:val="%9"/>
      <w:lvlJc w:val="left"/>
      <w:pPr>
        <w:ind w:left="3780" w:hanging="420"/>
      </w:pPr>
    </w:lvl>
  </w:abstractNum>
  <w:abstractNum w:abstractNumId="12" w15:restartNumberingAfterBreak="0">
    <w:nsid w:val="3FDA56A0"/>
    <w:multiLevelType w:val="hybridMultilevel"/>
    <w:tmpl w:val="01E40458"/>
    <w:lvl w:ilvl="0" w:tplc="0C463678">
      <w:start w:val="1"/>
      <w:numFmt w:val="lowerRoman"/>
      <w:lvlText w:val="%1."/>
      <w:lvlJc w:val="right"/>
      <w:pPr>
        <w:ind w:left="1429" w:hanging="360"/>
      </w:pPr>
    </w:lvl>
    <w:lvl w:ilvl="1" w:tplc="10ACEC74" w:tentative="1">
      <w:start w:val="1"/>
      <w:numFmt w:val="lowerLetter"/>
      <w:lvlText w:val="%2."/>
      <w:lvlJc w:val="left"/>
      <w:pPr>
        <w:ind w:left="2149" w:hanging="360"/>
      </w:pPr>
    </w:lvl>
    <w:lvl w:ilvl="2" w:tplc="CA9AF804" w:tentative="1">
      <w:start w:val="1"/>
      <w:numFmt w:val="lowerRoman"/>
      <w:lvlText w:val="%3."/>
      <w:lvlJc w:val="right"/>
      <w:pPr>
        <w:ind w:left="2869" w:hanging="180"/>
      </w:pPr>
    </w:lvl>
    <w:lvl w:ilvl="3" w:tplc="60622AAE" w:tentative="1">
      <w:start w:val="1"/>
      <w:numFmt w:val="decimal"/>
      <w:lvlText w:val="%4."/>
      <w:lvlJc w:val="left"/>
      <w:pPr>
        <w:ind w:left="3589" w:hanging="360"/>
      </w:pPr>
    </w:lvl>
    <w:lvl w:ilvl="4" w:tplc="C2CCABB4" w:tentative="1">
      <w:start w:val="1"/>
      <w:numFmt w:val="lowerLetter"/>
      <w:lvlText w:val="%5."/>
      <w:lvlJc w:val="left"/>
      <w:pPr>
        <w:ind w:left="4309" w:hanging="360"/>
      </w:pPr>
    </w:lvl>
    <w:lvl w:ilvl="5" w:tplc="B5BEDD78" w:tentative="1">
      <w:start w:val="1"/>
      <w:numFmt w:val="lowerRoman"/>
      <w:lvlText w:val="%6."/>
      <w:lvlJc w:val="right"/>
      <w:pPr>
        <w:ind w:left="5029" w:hanging="180"/>
      </w:pPr>
    </w:lvl>
    <w:lvl w:ilvl="6" w:tplc="DC6CBB80" w:tentative="1">
      <w:start w:val="1"/>
      <w:numFmt w:val="decimal"/>
      <w:lvlText w:val="%7."/>
      <w:lvlJc w:val="left"/>
      <w:pPr>
        <w:ind w:left="5749" w:hanging="360"/>
      </w:pPr>
    </w:lvl>
    <w:lvl w:ilvl="7" w:tplc="BD10A03A" w:tentative="1">
      <w:start w:val="1"/>
      <w:numFmt w:val="lowerLetter"/>
      <w:lvlText w:val="%8."/>
      <w:lvlJc w:val="left"/>
      <w:pPr>
        <w:ind w:left="6469" w:hanging="360"/>
      </w:pPr>
    </w:lvl>
    <w:lvl w:ilvl="8" w:tplc="6E947E90" w:tentative="1">
      <w:start w:val="1"/>
      <w:numFmt w:val="lowerRoman"/>
      <w:lvlText w:val="%9."/>
      <w:lvlJc w:val="right"/>
      <w:pPr>
        <w:ind w:left="7189" w:hanging="180"/>
      </w:pPr>
    </w:lvl>
  </w:abstractNum>
  <w:abstractNum w:abstractNumId="13" w15:restartNumberingAfterBreak="0">
    <w:nsid w:val="414358F5"/>
    <w:multiLevelType w:val="hybridMultilevel"/>
    <w:tmpl w:val="01E40458"/>
    <w:lvl w:ilvl="0" w:tplc="06122D02">
      <w:start w:val="1"/>
      <w:numFmt w:val="lowerRoman"/>
      <w:lvlText w:val="%1."/>
      <w:lvlJc w:val="right"/>
      <w:pPr>
        <w:ind w:left="1429" w:hanging="360"/>
      </w:pPr>
    </w:lvl>
    <w:lvl w:ilvl="1" w:tplc="0F6E32AC" w:tentative="1">
      <w:start w:val="1"/>
      <w:numFmt w:val="lowerLetter"/>
      <w:lvlText w:val="%2."/>
      <w:lvlJc w:val="left"/>
      <w:pPr>
        <w:ind w:left="2149" w:hanging="360"/>
      </w:pPr>
    </w:lvl>
    <w:lvl w:ilvl="2" w:tplc="78DCFBF6" w:tentative="1">
      <w:start w:val="1"/>
      <w:numFmt w:val="lowerRoman"/>
      <w:lvlText w:val="%3."/>
      <w:lvlJc w:val="right"/>
      <w:pPr>
        <w:ind w:left="2869" w:hanging="180"/>
      </w:pPr>
    </w:lvl>
    <w:lvl w:ilvl="3" w:tplc="C4543D9A" w:tentative="1">
      <w:start w:val="1"/>
      <w:numFmt w:val="decimal"/>
      <w:lvlText w:val="%4."/>
      <w:lvlJc w:val="left"/>
      <w:pPr>
        <w:ind w:left="3589" w:hanging="360"/>
      </w:pPr>
    </w:lvl>
    <w:lvl w:ilvl="4" w:tplc="860035F4" w:tentative="1">
      <w:start w:val="1"/>
      <w:numFmt w:val="lowerLetter"/>
      <w:lvlText w:val="%5."/>
      <w:lvlJc w:val="left"/>
      <w:pPr>
        <w:ind w:left="4309" w:hanging="360"/>
      </w:pPr>
    </w:lvl>
    <w:lvl w:ilvl="5" w:tplc="5E9295DE" w:tentative="1">
      <w:start w:val="1"/>
      <w:numFmt w:val="lowerRoman"/>
      <w:lvlText w:val="%6."/>
      <w:lvlJc w:val="right"/>
      <w:pPr>
        <w:ind w:left="5029" w:hanging="180"/>
      </w:pPr>
    </w:lvl>
    <w:lvl w:ilvl="6" w:tplc="FDEE51C2" w:tentative="1">
      <w:start w:val="1"/>
      <w:numFmt w:val="decimal"/>
      <w:lvlText w:val="%7."/>
      <w:lvlJc w:val="left"/>
      <w:pPr>
        <w:ind w:left="5749" w:hanging="360"/>
      </w:pPr>
    </w:lvl>
    <w:lvl w:ilvl="7" w:tplc="0944E1D2" w:tentative="1">
      <w:start w:val="1"/>
      <w:numFmt w:val="lowerLetter"/>
      <w:lvlText w:val="%8."/>
      <w:lvlJc w:val="left"/>
      <w:pPr>
        <w:ind w:left="6469" w:hanging="360"/>
      </w:pPr>
    </w:lvl>
    <w:lvl w:ilvl="8" w:tplc="CE089DEA" w:tentative="1">
      <w:start w:val="1"/>
      <w:numFmt w:val="lowerRoman"/>
      <w:lvlText w:val="%9."/>
      <w:lvlJc w:val="right"/>
      <w:pPr>
        <w:ind w:left="7189" w:hanging="180"/>
      </w:pPr>
    </w:lvl>
  </w:abstractNum>
  <w:abstractNum w:abstractNumId="14" w15:restartNumberingAfterBreak="0">
    <w:nsid w:val="50325F44"/>
    <w:multiLevelType w:val="hybridMultilevel"/>
    <w:tmpl w:val="01E40458"/>
    <w:lvl w:ilvl="0" w:tplc="ED3E0026">
      <w:start w:val="1"/>
      <w:numFmt w:val="lowerRoman"/>
      <w:lvlText w:val="%1."/>
      <w:lvlJc w:val="right"/>
      <w:pPr>
        <w:ind w:left="1429" w:hanging="360"/>
      </w:pPr>
    </w:lvl>
    <w:lvl w:ilvl="1" w:tplc="062E7E2C" w:tentative="1">
      <w:start w:val="1"/>
      <w:numFmt w:val="lowerLetter"/>
      <w:lvlText w:val="%2."/>
      <w:lvlJc w:val="left"/>
      <w:pPr>
        <w:ind w:left="2149" w:hanging="360"/>
      </w:pPr>
    </w:lvl>
    <w:lvl w:ilvl="2" w:tplc="C84C93B0" w:tentative="1">
      <w:start w:val="1"/>
      <w:numFmt w:val="lowerRoman"/>
      <w:lvlText w:val="%3."/>
      <w:lvlJc w:val="right"/>
      <w:pPr>
        <w:ind w:left="2869" w:hanging="180"/>
      </w:pPr>
    </w:lvl>
    <w:lvl w:ilvl="3" w:tplc="5614BF62" w:tentative="1">
      <w:start w:val="1"/>
      <w:numFmt w:val="decimal"/>
      <w:lvlText w:val="%4."/>
      <w:lvlJc w:val="left"/>
      <w:pPr>
        <w:ind w:left="3589" w:hanging="360"/>
      </w:pPr>
    </w:lvl>
    <w:lvl w:ilvl="4" w:tplc="C426610E" w:tentative="1">
      <w:start w:val="1"/>
      <w:numFmt w:val="lowerLetter"/>
      <w:lvlText w:val="%5."/>
      <w:lvlJc w:val="left"/>
      <w:pPr>
        <w:ind w:left="4309" w:hanging="360"/>
      </w:pPr>
    </w:lvl>
    <w:lvl w:ilvl="5" w:tplc="EA903C0E" w:tentative="1">
      <w:start w:val="1"/>
      <w:numFmt w:val="lowerRoman"/>
      <w:lvlText w:val="%6."/>
      <w:lvlJc w:val="right"/>
      <w:pPr>
        <w:ind w:left="5029" w:hanging="180"/>
      </w:pPr>
    </w:lvl>
    <w:lvl w:ilvl="6" w:tplc="3DF09822" w:tentative="1">
      <w:start w:val="1"/>
      <w:numFmt w:val="decimal"/>
      <w:lvlText w:val="%7."/>
      <w:lvlJc w:val="left"/>
      <w:pPr>
        <w:ind w:left="5749" w:hanging="360"/>
      </w:pPr>
    </w:lvl>
    <w:lvl w:ilvl="7" w:tplc="CBD652AC" w:tentative="1">
      <w:start w:val="1"/>
      <w:numFmt w:val="lowerLetter"/>
      <w:lvlText w:val="%8."/>
      <w:lvlJc w:val="left"/>
      <w:pPr>
        <w:ind w:left="6469" w:hanging="360"/>
      </w:pPr>
    </w:lvl>
    <w:lvl w:ilvl="8" w:tplc="1A686B46" w:tentative="1">
      <w:start w:val="1"/>
      <w:numFmt w:val="lowerRoman"/>
      <w:lvlText w:val="%9."/>
      <w:lvlJc w:val="right"/>
      <w:pPr>
        <w:ind w:left="7189" w:hanging="180"/>
      </w:pPr>
    </w:lvl>
  </w:abstractNum>
  <w:abstractNum w:abstractNumId="15" w15:restartNumberingAfterBreak="0">
    <w:nsid w:val="550A1D57"/>
    <w:multiLevelType w:val="hybridMultilevel"/>
    <w:tmpl w:val="981875A8"/>
    <w:lvl w:ilvl="0" w:tplc="BA48F3BA">
      <w:start w:val="1"/>
      <w:numFmt w:val="bullet"/>
      <w:lvlText w:val=""/>
      <w:lvlJc w:val="left"/>
      <w:pPr>
        <w:ind w:left="720" w:hanging="360"/>
      </w:pPr>
      <w:rPr>
        <w:rFonts w:ascii="Symbol" w:hAnsi="Symbol" w:hint="default"/>
      </w:rPr>
    </w:lvl>
    <w:lvl w:ilvl="1" w:tplc="B1C459AC" w:tentative="1">
      <w:start w:val="1"/>
      <w:numFmt w:val="bullet"/>
      <w:lvlText w:val="o"/>
      <w:lvlJc w:val="left"/>
      <w:pPr>
        <w:ind w:left="1440" w:hanging="360"/>
      </w:pPr>
      <w:rPr>
        <w:rFonts w:ascii="Courier New" w:hAnsi="Courier New" w:cs="Courier New" w:hint="default"/>
      </w:rPr>
    </w:lvl>
    <w:lvl w:ilvl="2" w:tplc="95A07F3E" w:tentative="1">
      <w:start w:val="1"/>
      <w:numFmt w:val="bullet"/>
      <w:lvlText w:val=""/>
      <w:lvlJc w:val="left"/>
      <w:pPr>
        <w:ind w:left="2160" w:hanging="360"/>
      </w:pPr>
      <w:rPr>
        <w:rFonts w:ascii="Wingdings" w:hAnsi="Wingdings" w:hint="default"/>
      </w:rPr>
    </w:lvl>
    <w:lvl w:ilvl="3" w:tplc="CAB4FAB0" w:tentative="1">
      <w:start w:val="1"/>
      <w:numFmt w:val="bullet"/>
      <w:lvlText w:val=""/>
      <w:lvlJc w:val="left"/>
      <w:pPr>
        <w:ind w:left="2880" w:hanging="360"/>
      </w:pPr>
      <w:rPr>
        <w:rFonts w:ascii="Symbol" w:hAnsi="Symbol" w:hint="default"/>
      </w:rPr>
    </w:lvl>
    <w:lvl w:ilvl="4" w:tplc="C38A306C" w:tentative="1">
      <w:start w:val="1"/>
      <w:numFmt w:val="bullet"/>
      <w:lvlText w:val="o"/>
      <w:lvlJc w:val="left"/>
      <w:pPr>
        <w:ind w:left="3600" w:hanging="360"/>
      </w:pPr>
      <w:rPr>
        <w:rFonts w:ascii="Courier New" w:hAnsi="Courier New" w:cs="Courier New" w:hint="default"/>
      </w:rPr>
    </w:lvl>
    <w:lvl w:ilvl="5" w:tplc="E822F720" w:tentative="1">
      <w:start w:val="1"/>
      <w:numFmt w:val="bullet"/>
      <w:lvlText w:val=""/>
      <w:lvlJc w:val="left"/>
      <w:pPr>
        <w:ind w:left="4320" w:hanging="360"/>
      </w:pPr>
      <w:rPr>
        <w:rFonts w:ascii="Wingdings" w:hAnsi="Wingdings" w:hint="default"/>
      </w:rPr>
    </w:lvl>
    <w:lvl w:ilvl="6" w:tplc="21DEA774" w:tentative="1">
      <w:start w:val="1"/>
      <w:numFmt w:val="bullet"/>
      <w:lvlText w:val=""/>
      <w:lvlJc w:val="left"/>
      <w:pPr>
        <w:ind w:left="5040" w:hanging="360"/>
      </w:pPr>
      <w:rPr>
        <w:rFonts w:ascii="Symbol" w:hAnsi="Symbol" w:hint="default"/>
      </w:rPr>
    </w:lvl>
    <w:lvl w:ilvl="7" w:tplc="9426DB1C" w:tentative="1">
      <w:start w:val="1"/>
      <w:numFmt w:val="bullet"/>
      <w:lvlText w:val="o"/>
      <w:lvlJc w:val="left"/>
      <w:pPr>
        <w:ind w:left="5760" w:hanging="360"/>
      </w:pPr>
      <w:rPr>
        <w:rFonts w:ascii="Courier New" w:hAnsi="Courier New" w:cs="Courier New" w:hint="default"/>
      </w:rPr>
    </w:lvl>
    <w:lvl w:ilvl="8" w:tplc="6BC2767E" w:tentative="1">
      <w:start w:val="1"/>
      <w:numFmt w:val="bullet"/>
      <w:lvlText w:val=""/>
      <w:lvlJc w:val="left"/>
      <w:pPr>
        <w:ind w:left="6480" w:hanging="360"/>
      </w:pPr>
      <w:rPr>
        <w:rFonts w:ascii="Wingdings" w:hAnsi="Wingdings" w:hint="default"/>
      </w:rPr>
    </w:lvl>
  </w:abstractNum>
  <w:abstractNum w:abstractNumId="16" w15:restartNumberingAfterBreak="0">
    <w:nsid w:val="5CE8727E"/>
    <w:multiLevelType w:val="hybridMultilevel"/>
    <w:tmpl w:val="1E226A18"/>
    <w:lvl w:ilvl="0" w:tplc="F968BFBA">
      <w:start w:val="1"/>
      <w:numFmt w:val="decimal"/>
      <w:lvlText w:val="%1."/>
      <w:lvlJc w:val="left"/>
      <w:pPr>
        <w:ind w:left="720" w:hanging="360"/>
      </w:pPr>
    </w:lvl>
    <w:lvl w:ilvl="1" w:tplc="DE282CBC" w:tentative="1">
      <w:start w:val="1"/>
      <w:numFmt w:val="lowerLetter"/>
      <w:lvlText w:val="%2."/>
      <w:lvlJc w:val="left"/>
      <w:pPr>
        <w:ind w:left="1440" w:hanging="360"/>
      </w:pPr>
    </w:lvl>
    <w:lvl w:ilvl="2" w:tplc="8B68AA18" w:tentative="1">
      <w:start w:val="1"/>
      <w:numFmt w:val="lowerRoman"/>
      <w:lvlText w:val="%3."/>
      <w:lvlJc w:val="right"/>
      <w:pPr>
        <w:ind w:left="2160" w:hanging="180"/>
      </w:pPr>
    </w:lvl>
    <w:lvl w:ilvl="3" w:tplc="DE727A94" w:tentative="1">
      <w:start w:val="1"/>
      <w:numFmt w:val="decimal"/>
      <w:lvlText w:val="%4."/>
      <w:lvlJc w:val="left"/>
      <w:pPr>
        <w:ind w:left="2880" w:hanging="360"/>
      </w:pPr>
    </w:lvl>
    <w:lvl w:ilvl="4" w:tplc="F278A2EA" w:tentative="1">
      <w:start w:val="1"/>
      <w:numFmt w:val="lowerLetter"/>
      <w:lvlText w:val="%5."/>
      <w:lvlJc w:val="left"/>
      <w:pPr>
        <w:ind w:left="3600" w:hanging="360"/>
      </w:pPr>
    </w:lvl>
    <w:lvl w:ilvl="5" w:tplc="961EAC26" w:tentative="1">
      <w:start w:val="1"/>
      <w:numFmt w:val="lowerRoman"/>
      <w:lvlText w:val="%6."/>
      <w:lvlJc w:val="right"/>
      <w:pPr>
        <w:ind w:left="4320" w:hanging="180"/>
      </w:pPr>
    </w:lvl>
    <w:lvl w:ilvl="6" w:tplc="E2EACA4E" w:tentative="1">
      <w:start w:val="1"/>
      <w:numFmt w:val="decimal"/>
      <w:lvlText w:val="%7."/>
      <w:lvlJc w:val="left"/>
      <w:pPr>
        <w:ind w:left="5040" w:hanging="360"/>
      </w:pPr>
    </w:lvl>
    <w:lvl w:ilvl="7" w:tplc="BAC804EE" w:tentative="1">
      <w:start w:val="1"/>
      <w:numFmt w:val="lowerLetter"/>
      <w:lvlText w:val="%8."/>
      <w:lvlJc w:val="left"/>
      <w:pPr>
        <w:ind w:left="5760" w:hanging="360"/>
      </w:pPr>
    </w:lvl>
    <w:lvl w:ilvl="8" w:tplc="9A82F9F4" w:tentative="1">
      <w:start w:val="1"/>
      <w:numFmt w:val="lowerRoman"/>
      <w:lvlText w:val="%9."/>
      <w:lvlJc w:val="right"/>
      <w:pPr>
        <w:ind w:left="6480" w:hanging="180"/>
      </w:pPr>
    </w:lvl>
  </w:abstractNum>
  <w:abstractNum w:abstractNumId="17" w15:restartNumberingAfterBreak="0">
    <w:nsid w:val="72877A33"/>
    <w:multiLevelType w:val="hybridMultilevel"/>
    <w:tmpl w:val="01E40458"/>
    <w:lvl w:ilvl="0" w:tplc="3724CE8C">
      <w:start w:val="1"/>
      <w:numFmt w:val="lowerRoman"/>
      <w:lvlText w:val="%1."/>
      <w:lvlJc w:val="right"/>
      <w:pPr>
        <w:ind w:left="1429" w:hanging="360"/>
      </w:pPr>
    </w:lvl>
    <w:lvl w:ilvl="1" w:tplc="52643E64" w:tentative="1">
      <w:start w:val="1"/>
      <w:numFmt w:val="lowerLetter"/>
      <w:lvlText w:val="%2."/>
      <w:lvlJc w:val="left"/>
      <w:pPr>
        <w:ind w:left="2149" w:hanging="360"/>
      </w:pPr>
    </w:lvl>
    <w:lvl w:ilvl="2" w:tplc="CD14139E" w:tentative="1">
      <w:start w:val="1"/>
      <w:numFmt w:val="lowerRoman"/>
      <w:lvlText w:val="%3."/>
      <w:lvlJc w:val="right"/>
      <w:pPr>
        <w:ind w:left="2869" w:hanging="180"/>
      </w:pPr>
    </w:lvl>
    <w:lvl w:ilvl="3" w:tplc="0FE405FE" w:tentative="1">
      <w:start w:val="1"/>
      <w:numFmt w:val="decimal"/>
      <w:lvlText w:val="%4."/>
      <w:lvlJc w:val="left"/>
      <w:pPr>
        <w:ind w:left="3589" w:hanging="360"/>
      </w:pPr>
    </w:lvl>
    <w:lvl w:ilvl="4" w:tplc="30049648" w:tentative="1">
      <w:start w:val="1"/>
      <w:numFmt w:val="lowerLetter"/>
      <w:lvlText w:val="%5."/>
      <w:lvlJc w:val="left"/>
      <w:pPr>
        <w:ind w:left="4309" w:hanging="360"/>
      </w:pPr>
    </w:lvl>
    <w:lvl w:ilvl="5" w:tplc="B79C691C" w:tentative="1">
      <w:start w:val="1"/>
      <w:numFmt w:val="lowerRoman"/>
      <w:lvlText w:val="%6."/>
      <w:lvlJc w:val="right"/>
      <w:pPr>
        <w:ind w:left="5029" w:hanging="180"/>
      </w:pPr>
    </w:lvl>
    <w:lvl w:ilvl="6" w:tplc="F61AD7C0" w:tentative="1">
      <w:start w:val="1"/>
      <w:numFmt w:val="decimal"/>
      <w:lvlText w:val="%7."/>
      <w:lvlJc w:val="left"/>
      <w:pPr>
        <w:ind w:left="5749" w:hanging="360"/>
      </w:pPr>
    </w:lvl>
    <w:lvl w:ilvl="7" w:tplc="6A5A992C" w:tentative="1">
      <w:start w:val="1"/>
      <w:numFmt w:val="lowerLetter"/>
      <w:lvlText w:val="%8."/>
      <w:lvlJc w:val="left"/>
      <w:pPr>
        <w:ind w:left="6469" w:hanging="360"/>
      </w:pPr>
    </w:lvl>
    <w:lvl w:ilvl="8" w:tplc="CFCC7460" w:tentative="1">
      <w:start w:val="1"/>
      <w:numFmt w:val="lowerRoman"/>
      <w:lvlText w:val="%9."/>
      <w:lvlJc w:val="right"/>
      <w:pPr>
        <w:ind w:left="7189" w:hanging="180"/>
      </w:pPr>
    </w:lvl>
  </w:abstractNum>
  <w:abstractNum w:abstractNumId="18" w15:restartNumberingAfterBreak="0">
    <w:nsid w:val="7D5F70F6"/>
    <w:multiLevelType w:val="hybridMultilevel"/>
    <w:tmpl w:val="9F7AB56A"/>
    <w:lvl w:ilvl="0" w:tplc="F280E21C">
      <w:start w:val="1"/>
      <w:numFmt w:val="bullet"/>
      <w:lvlText w:val=""/>
      <w:lvlJc w:val="left"/>
      <w:pPr>
        <w:ind w:left="720" w:hanging="360"/>
      </w:pPr>
      <w:rPr>
        <w:rFonts w:ascii="Symbol" w:hAnsi="Symbol" w:hint="default"/>
      </w:rPr>
    </w:lvl>
    <w:lvl w:ilvl="1" w:tplc="F6DA89F2" w:tentative="1">
      <w:start w:val="1"/>
      <w:numFmt w:val="bullet"/>
      <w:lvlText w:val="o"/>
      <w:lvlJc w:val="left"/>
      <w:pPr>
        <w:ind w:left="1440" w:hanging="360"/>
      </w:pPr>
      <w:rPr>
        <w:rFonts w:ascii="Courier New" w:hAnsi="Courier New" w:cs="Courier New" w:hint="default"/>
      </w:rPr>
    </w:lvl>
    <w:lvl w:ilvl="2" w:tplc="6F7A28B4" w:tentative="1">
      <w:start w:val="1"/>
      <w:numFmt w:val="bullet"/>
      <w:lvlText w:val=""/>
      <w:lvlJc w:val="left"/>
      <w:pPr>
        <w:ind w:left="2160" w:hanging="360"/>
      </w:pPr>
      <w:rPr>
        <w:rFonts w:ascii="Wingdings" w:hAnsi="Wingdings" w:hint="default"/>
      </w:rPr>
    </w:lvl>
    <w:lvl w:ilvl="3" w:tplc="CE8AFF40" w:tentative="1">
      <w:start w:val="1"/>
      <w:numFmt w:val="bullet"/>
      <w:lvlText w:val=""/>
      <w:lvlJc w:val="left"/>
      <w:pPr>
        <w:ind w:left="2880" w:hanging="360"/>
      </w:pPr>
      <w:rPr>
        <w:rFonts w:ascii="Symbol" w:hAnsi="Symbol" w:hint="default"/>
      </w:rPr>
    </w:lvl>
    <w:lvl w:ilvl="4" w:tplc="C694CD06" w:tentative="1">
      <w:start w:val="1"/>
      <w:numFmt w:val="bullet"/>
      <w:lvlText w:val="o"/>
      <w:lvlJc w:val="left"/>
      <w:pPr>
        <w:ind w:left="3600" w:hanging="360"/>
      </w:pPr>
      <w:rPr>
        <w:rFonts w:ascii="Courier New" w:hAnsi="Courier New" w:cs="Courier New" w:hint="default"/>
      </w:rPr>
    </w:lvl>
    <w:lvl w:ilvl="5" w:tplc="0AD606DC" w:tentative="1">
      <w:start w:val="1"/>
      <w:numFmt w:val="bullet"/>
      <w:lvlText w:val=""/>
      <w:lvlJc w:val="left"/>
      <w:pPr>
        <w:ind w:left="4320" w:hanging="360"/>
      </w:pPr>
      <w:rPr>
        <w:rFonts w:ascii="Wingdings" w:hAnsi="Wingdings" w:hint="default"/>
      </w:rPr>
    </w:lvl>
    <w:lvl w:ilvl="6" w:tplc="84F40EC8" w:tentative="1">
      <w:start w:val="1"/>
      <w:numFmt w:val="bullet"/>
      <w:lvlText w:val=""/>
      <w:lvlJc w:val="left"/>
      <w:pPr>
        <w:ind w:left="5040" w:hanging="360"/>
      </w:pPr>
      <w:rPr>
        <w:rFonts w:ascii="Symbol" w:hAnsi="Symbol" w:hint="default"/>
      </w:rPr>
    </w:lvl>
    <w:lvl w:ilvl="7" w:tplc="73642242" w:tentative="1">
      <w:start w:val="1"/>
      <w:numFmt w:val="bullet"/>
      <w:lvlText w:val="o"/>
      <w:lvlJc w:val="left"/>
      <w:pPr>
        <w:ind w:left="5760" w:hanging="360"/>
      </w:pPr>
      <w:rPr>
        <w:rFonts w:ascii="Courier New" w:hAnsi="Courier New" w:cs="Courier New" w:hint="default"/>
      </w:rPr>
    </w:lvl>
    <w:lvl w:ilvl="8" w:tplc="8F2E69FE" w:tentative="1">
      <w:start w:val="1"/>
      <w:numFmt w:val="bullet"/>
      <w:lvlText w:val=""/>
      <w:lvlJc w:val="left"/>
      <w:pPr>
        <w:ind w:left="6480" w:hanging="360"/>
      </w:pPr>
      <w:rPr>
        <w:rFonts w:ascii="Wingdings" w:hAnsi="Wingdings" w:hint="default"/>
      </w:rPr>
    </w:lvl>
  </w:abstractNum>
  <w:num w:numId="1" w16cid:durableId="3171031">
    <w:abstractNumId w:val="4"/>
  </w:num>
  <w:num w:numId="2" w16cid:durableId="15593935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7522157">
    <w:abstractNumId w:val="10"/>
  </w:num>
  <w:num w:numId="4" w16cid:durableId="1168861884">
    <w:abstractNumId w:val="18"/>
  </w:num>
  <w:num w:numId="5" w16cid:durableId="1285893622">
    <w:abstractNumId w:val="9"/>
  </w:num>
  <w:num w:numId="6" w16cid:durableId="1015813978">
    <w:abstractNumId w:val="15"/>
  </w:num>
  <w:num w:numId="7" w16cid:durableId="2069913081">
    <w:abstractNumId w:val="2"/>
  </w:num>
  <w:num w:numId="8" w16cid:durableId="6447021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67023191">
    <w:abstractNumId w:val="16"/>
  </w:num>
  <w:num w:numId="10" w16cid:durableId="500438699">
    <w:abstractNumId w:val="7"/>
  </w:num>
  <w:num w:numId="11" w16cid:durableId="333071719">
    <w:abstractNumId w:val="17"/>
  </w:num>
  <w:num w:numId="12" w16cid:durableId="1401050740">
    <w:abstractNumId w:val="13"/>
  </w:num>
  <w:num w:numId="13" w16cid:durableId="1598713096">
    <w:abstractNumId w:val="12"/>
  </w:num>
  <w:num w:numId="14" w16cid:durableId="1928729377">
    <w:abstractNumId w:val="1"/>
  </w:num>
  <w:num w:numId="15" w16cid:durableId="1546408233">
    <w:abstractNumId w:val="5"/>
  </w:num>
  <w:num w:numId="16" w16cid:durableId="1628659826">
    <w:abstractNumId w:val="14"/>
  </w:num>
  <w:num w:numId="17" w16cid:durableId="1684740212">
    <w:abstractNumId w:val="8"/>
  </w:num>
  <w:num w:numId="18" w16cid:durableId="1738167980">
    <w:abstractNumId w:val="4"/>
  </w:num>
  <w:num w:numId="19" w16cid:durableId="1361786514">
    <w:abstractNumId w:val="4"/>
  </w:num>
  <w:num w:numId="20" w16cid:durableId="1000620506">
    <w:abstractNumId w:val="4"/>
  </w:num>
  <w:num w:numId="21" w16cid:durableId="1255627776">
    <w:abstractNumId w:val="4"/>
    <w:lvlOverride w:ilvl="0">
      <w:startOverride w:val="1"/>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78479714">
    <w:abstractNumId w:val="4"/>
  </w:num>
  <w:num w:numId="23" w16cid:durableId="1138297784">
    <w:abstractNumId w:val="4"/>
    <w:lvlOverride w:ilvl="0">
      <w:startOverride w:val="1"/>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28709048">
    <w:abstractNumId w:val="4"/>
  </w:num>
  <w:num w:numId="25" w16cid:durableId="179784575">
    <w:abstractNumId w:val="4"/>
  </w:num>
  <w:num w:numId="26" w16cid:durableId="199513200">
    <w:abstractNumId w:val="4"/>
  </w:num>
  <w:num w:numId="27" w16cid:durableId="1421215212">
    <w:abstractNumId w:val="4"/>
  </w:num>
  <w:num w:numId="28" w16cid:durableId="1034617530">
    <w:abstractNumId w:val="4"/>
  </w:num>
  <w:num w:numId="29" w16cid:durableId="297348022">
    <w:abstractNumId w:val="4"/>
  </w:num>
  <w:num w:numId="30" w16cid:durableId="1002464026">
    <w:abstractNumId w:val="4"/>
  </w:num>
  <w:num w:numId="31" w16cid:durableId="1333803296">
    <w:abstractNumId w:val="4"/>
  </w:num>
  <w:num w:numId="32" w16cid:durableId="429130795">
    <w:abstractNumId w:val="4"/>
  </w:num>
  <w:num w:numId="33" w16cid:durableId="429738965">
    <w:abstractNumId w:val="4"/>
  </w:num>
  <w:num w:numId="34" w16cid:durableId="127942508">
    <w:abstractNumId w:val="4"/>
  </w:num>
  <w:num w:numId="35" w16cid:durableId="890730200">
    <w:abstractNumId w:val="4"/>
  </w:num>
  <w:num w:numId="36" w16cid:durableId="426000477">
    <w:abstractNumId w:val="4"/>
  </w:num>
  <w:num w:numId="37" w16cid:durableId="1586954655">
    <w:abstractNumId w:val="4"/>
  </w:num>
  <w:num w:numId="38" w16cid:durableId="1946500809">
    <w:abstractNumId w:val="4"/>
  </w:num>
  <w:num w:numId="39" w16cid:durableId="346299657">
    <w:abstractNumId w:val="4"/>
  </w:num>
  <w:num w:numId="40" w16cid:durableId="13968552">
    <w:abstractNumId w:val="4"/>
  </w:num>
  <w:num w:numId="41" w16cid:durableId="1971355117">
    <w:abstractNumId w:val="4"/>
  </w:num>
  <w:num w:numId="42" w16cid:durableId="1397439828">
    <w:abstractNumId w:val="4"/>
  </w:num>
  <w:num w:numId="43" w16cid:durableId="1933127206">
    <w:abstractNumId w:val="4"/>
  </w:num>
  <w:num w:numId="44" w16cid:durableId="1219777237">
    <w:abstractNumId w:val="4"/>
  </w:num>
  <w:num w:numId="45" w16cid:durableId="24018921">
    <w:abstractNumId w:val="4"/>
  </w:num>
  <w:num w:numId="46" w16cid:durableId="703332641">
    <w:abstractNumId w:val="6"/>
  </w:num>
  <w:num w:numId="47" w16cid:durableId="1750693267">
    <w:abstractNumId w:val="0"/>
  </w:num>
  <w:num w:numId="48" w16cid:durableId="1403985621">
    <w:abstractNumId w:val="4"/>
  </w:num>
  <w:num w:numId="49" w16cid:durableId="268239056">
    <w:abstractNumId w:val="3"/>
  </w:num>
  <w:num w:numId="50" w16cid:durableId="1674533012">
    <w:abstractNumId w:val="11"/>
  </w:num>
  <w:num w:numId="51" w16cid:durableId="379520982">
    <w:abstractNumId w:val="4"/>
  </w:num>
  <w:num w:numId="52" w16cid:durableId="1045642816">
    <w:abstractNumId w:val="4"/>
  </w:num>
  <w:num w:numId="53" w16cid:durableId="393823432">
    <w:abstractNumId w:val="4"/>
  </w:num>
  <w:num w:numId="54" w16cid:durableId="5378644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794444520">
    <w:abstractNumId w:val="4"/>
  </w:num>
  <w:num w:numId="56" w16cid:durableId="1434672492">
    <w:abstractNumId w:val="4"/>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kayama Taisei (高山 泰征、ＣＳ３)">
    <w15:presenceInfo w15:providerId="AD" w15:userId="S::56098@hhq.suzuki.co.jp::ba616d4f-55ed-4160-b6a2-9076888236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D10"/>
    <w:rsid w:val="00001321"/>
    <w:rsid w:val="00003A70"/>
    <w:rsid w:val="00003CFB"/>
    <w:rsid w:val="0000487F"/>
    <w:rsid w:val="00004F3B"/>
    <w:rsid w:val="00005295"/>
    <w:rsid w:val="00005A69"/>
    <w:rsid w:val="0001668D"/>
    <w:rsid w:val="00017875"/>
    <w:rsid w:val="00022D9D"/>
    <w:rsid w:val="0002325D"/>
    <w:rsid w:val="00024409"/>
    <w:rsid w:val="000342CC"/>
    <w:rsid w:val="00042D75"/>
    <w:rsid w:val="00043BA5"/>
    <w:rsid w:val="00043F7A"/>
    <w:rsid w:val="00051A1B"/>
    <w:rsid w:val="00051C63"/>
    <w:rsid w:val="000539F9"/>
    <w:rsid w:val="0005567C"/>
    <w:rsid w:val="000559E8"/>
    <w:rsid w:val="000563FE"/>
    <w:rsid w:val="0005773F"/>
    <w:rsid w:val="00057A60"/>
    <w:rsid w:val="00060EC0"/>
    <w:rsid w:val="00061460"/>
    <w:rsid w:val="000650EB"/>
    <w:rsid w:val="00065121"/>
    <w:rsid w:val="0006714E"/>
    <w:rsid w:val="0007042B"/>
    <w:rsid w:val="000707AA"/>
    <w:rsid w:val="00075F70"/>
    <w:rsid w:val="00077D43"/>
    <w:rsid w:val="00080BC1"/>
    <w:rsid w:val="00082D89"/>
    <w:rsid w:val="0009183C"/>
    <w:rsid w:val="000935EE"/>
    <w:rsid w:val="00095419"/>
    <w:rsid w:val="00095BE4"/>
    <w:rsid w:val="00096727"/>
    <w:rsid w:val="000A1B87"/>
    <w:rsid w:val="000B2D96"/>
    <w:rsid w:val="000B3245"/>
    <w:rsid w:val="000C0B1A"/>
    <w:rsid w:val="000C18DD"/>
    <w:rsid w:val="000C22E6"/>
    <w:rsid w:val="000C2442"/>
    <w:rsid w:val="000C2A6A"/>
    <w:rsid w:val="000C66B0"/>
    <w:rsid w:val="000C704C"/>
    <w:rsid w:val="000C7A1D"/>
    <w:rsid w:val="000D0C03"/>
    <w:rsid w:val="000D6DAD"/>
    <w:rsid w:val="000E1408"/>
    <w:rsid w:val="000E1B58"/>
    <w:rsid w:val="000E513C"/>
    <w:rsid w:val="000E60F1"/>
    <w:rsid w:val="000E72A8"/>
    <w:rsid w:val="000F0764"/>
    <w:rsid w:val="000F239D"/>
    <w:rsid w:val="000F6292"/>
    <w:rsid w:val="000F67AA"/>
    <w:rsid w:val="00101BBB"/>
    <w:rsid w:val="0010221A"/>
    <w:rsid w:val="00102E4D"/>
    <w:rsid w:val="00103FAC"/>
    <w:rsid w:val="001051B8"/>
    <w:rsid w:val="001058F5"/>
    <w:rsid w:val="00105B01"/>
    <w:rsid w:val="001072AA"/>
    <w:rsid w:val="00107CAD"/>
    <w:rsid w:val="0011257C"/>
    <w:rsid w:val="00121A74"/>
    <w:rsid w:val="0012734E"/>
    <w:rsid w:val="0012778E"/>
    <w:rsid w:val="00130321"/>
    <w:rsid w:val="00134E7D"/>
    <w:rsid w:val="0013677D"/>
    <w:rsid w:val="00140F47"/>
    <w:rsid w:val="00146892"/>
    <w:rsid w:val="00147401"/>
    <w:rsid w:val="0015033E"/>
    <w:rsid w:val="00151588"/>
    <w:rsid w:val="00153A4E"/>
    <w:rsid w:val="0015475F"/>
    <w:rsid w:val="00155F0F"/>
    <w:rsid w:val="00161D10"/>
    <w:rsid w:val="00161D1A"/>
    <w:rsid w:val="00161E29"/>
    <w:rsid w:val="00166D7A"/>
    <w:rsid w:val="00171B32"/>
    <w:rsid w:val="00182E12"/>
    <w:rsid w:val="001903F1"/>
    <w:rsid w:val="001911CA"/>
    <w:rsid w:val="001930DC"/>
    <w:rsid w:val="00193F31"/>
    <w:rsid w:val="001A3A63"/>
    <w:rsid w:val="001A55B8"/>
    <w:rsid w:val="001A5727"/>
    <w:rsid w:val="001A5A1B"/>
    <w:rsid w:val="001A7EAD"/>
    <w:rsid w:val="001B060B"/>
    <w:rsid w:val="001B0719"/>
    <w:rsid w:val="001B0CA8"/>
    <w:rsid w:val="001B17D4"/>
    <w:rsid w:val="001B23DD"/>
    <w:rsid w:val="001B4002"/>
    <w:rsid w:val="001B4AFB"/>
    <w:rsid w:val="001C184D"/>
    <w:rsid w:val="001C3793"/>
    <w:rsid w:val="001C3DA4"/>
    <w:rsid w:val="001C5C12"/>
    <w:rsid w:val="001D083B"/>
    <w:rsid w:val="001D086E"/>
    <w:rsid w:val="001D17F7"/>
    <w:rsid w:val="001D7CAC"/>
    <w:rsid w:val="001E14C9"/>
    <w:rsid w:val="001E5619"/>
    <w:rsid w:val="001F02EB"/>
    <w:rsid w:val="001F0466"/>
    <w:rsid w:val="001F2281"/>
    <w:rsid w:val="001F3C01"/>
    <w:rsid w:val="001F4263"/>
    <w:rsid w:val="001F4991"/>
    <w:rsid w:val="001F6061"/>
    <w:rsid w:val="001F62A9"/>
    <w:rsid w:val="00200102"/>
    <w:rsid w:val="00204525"/>
    <w:rsid w:val="002046F7"/>
    <w:rsid w:val="002061EF"/>
    <w:rsid w:val="002075AE"/>
    <w:rsid w:val="002105E1"/>
    <w:rsid w:val="00210A22"/>
    <w:rsid w:val="00226F14"/>
    <w:rsid w:val="00230ADA"/>
    <w:rsid w:val="00232E34"/>
    <w:rsid w:val="002333FF"/>
    <w:rsid w:val="00234429"/>
    <w:rsid w:val="0023611D"/>
    <w:rsid w:val="0024062B"/>
    <w:rsid w:val="00241593"/>
    <w:rsid w:val="00243E7B"/>
    <w:rsid w:val="002441C4"/>
    <w:rsid w:val="0024570E"/>
    <w:rsid w:val="00252363"/>
    <w:rsid w:val="002623A5"/>
    <w:rsid w:val="00263BB7"/>
    <w:rsid w:val="002717AE"/>
    <w:rsid w:val="00273AD8"/>
    <w:rsid w:val="00275C57"/>
    <w:rsid w:val="00275D92"/>
    <w:rsid w:val="00276DC2"/>
    <w:rsid w:val="00277744"/>
    <w:rsid w:val="00283F5B"/>
    <w:rsid w:val="002856B1"/>
    <w:rsid w:val="0029128E"/>
    <w:rsid w:val="00296B2D"/>
    <w:rsid w:val="002A300D"/>
    <w:rsid w:val="002A3019"/>
    <w:rsid w:val="002A4D25"/>
    <w:rsid w:val="002A726D"/>
    <w:rsid w:val="002A7A98"/>
    <w:rsid w:val="002B0A05"/>
    <w:rsid w:val="002B3DEF"/>
    <w:rsid w:val="002B5574"/>
    <w:rsid w:val="002B5AC3"/>
    <w:rsid w:val="002B67CD"/>
    <w:rsid w:val="002C165B"/>
    <w:rsid w:val="002C4649"/>
    <w:rsid w:val="002C58EF"/>
    <w:rsid w:val="002C5FB4"/>
    <w:rsid w:val="002C713F"/>
    <w:rsid w:val="002D0EB8"/>
    <w:rsid w:val="002D1D21"/>
    <w:rsid w:val="002D3818"/>
    <w:rsid w:val="002D3FF9"/>
    <w:rsid w:val="002D503E"/>
    <w:rsid w:val="002D637A"/>
    <w:rsid w:val="002E0D06"/>
    <w:rsid w:val="002E0DC1"/>
    <w:rsid w:val="002E30E0"/>
    <w:rsid w:val="002E41F5"/>
    <w:rsid w:val="002E7C3E"/>
    <w:rsid w:val="002F7346"/>
    <w:rsid w:val="00300F54"/>
    <w:rsid w:val="003015E7"/>
    <w:rsid w:val="003020C6"/>
    <w:rsid w:val="003022F0"/>
    <w:rsid w:val="00303E5A"/>
    <w:rsid w:val="00305C72"/>
    <w:rsid w:val="00307497"/>
    <w:rsid w:val="00312050"/>
    <w:rsid w:val="003154E5"/>
    <w:rsid w:val="00315F98"/>
    <w:rsid w:val="00316078"/>
    <w:rsid w:val="0031768D"/>
    <w:rsid w:val="003205B7"/>
    <w:rsid w:val="00323F25"/>
    <w:rsid w:val="003335BD"/>
    <w:rsid w:val="003401C1"/>
    <w:rsid w:val="00342028"/>
    <w:rsid w:val="00343579"/>
    <w:rsid w:val="00346882"/>
    <w:rsid w:val="00363935"/>
    <w:rsid w:val="003648FD"/>
    <w:rsid w:val="003676B8"/>
    <w:rsid w:val="003677C3"/>
    <w:rsid w:val="00370359"/>
    <w:rsid w:val="00375454"/>
    <w:rsid w:val="00375689"/>
    <w:rsid w:val="0037768C"/>
    <w:rsid w:val="0038453F"/>
    <w:rsid w:val="0038572E"/>
    <w:rsid w:val="00386F0C"/>
    <w:rsid w:val="00391592"/>
    <w:rsid w:val="00391C1A"/>
    <w:rsid w:val="00394FF6"/>
    <w:rsid w:val="00397E45"/>
    <w:rsid w:val="003A2769"/>
    <w:rsid w:val="003A3221"/>
    <w:rsid w:val="003A362F"/>
    <w:rsid w:val="003A37A9"/>
    <w:rsid w:val="003A6A63"/>
    <w:rsid w:val="003B1282"/>
    <w:rsid w:val="003B132E"/>
    <w:rsid w:val="003B15F8"/>
    <w:rsid w:val="003B3FAD"/>
    <w:rsid w:val="003B56D0"/>
    <w:rsid w:val="003B6EF4"/>
    <w:rsid w:val="003B746D"/>
    <w:rsid w:val="003D3A1A"/>
    <w:rsid w:val="003D4500"/>
    <w:rsid w:val="003D46E0"/>
    <w:rsid w:val="003D648C"/>
    <w:rsid w:val="003E1658"/>
    <w:rsid w:val="003E351E"/>
    <w:rsid w:val="003E4C43"/>
    <w:rsid w:val="003E4DC5"/>
    <w:rsid w:val="003E5A9A"/>
    <w:rsid w:val="003F1D01"/>
    <w:rsid w:val="003F2FBA"/>
    <w:rsid w:val="003F3B95"/>
    <w:rsid w:val="003F5F65"/>
    <w:rsid w:val="0040070F"/>
    <w:rsid w:val="00403802"/>
    <w:rsid w:val="004063BE"/>
    <w:rsid w:val="00414B36"/>
    <w:rsid w:val="0042284A"/>
    <w:rsid w:val="00426FBE"/>
    <w:rsid w:val="00436A19"/>
    <w:rsid w:val="00437A8D"/>
    <w:rsid w:val="0044028C"/>
    <w:rsid w:val="00442000"/>
    <w:rsid w:val="0044495C"/>
    <w:rsid w:val="004463BD"/>
    <w:rsid w:val="00451C32"/>
    <w:rsid w:val="0045298B"/>
    <w:rsid w:val="004532B9"/>
    <w:rsid w:val="0045467E"/>
    <w:rsid w:val="00454A74"/>
    <w:rsid w:val="00454DB4"/>
    <w:rsid w:val="0045525E"/>
    <w:rsid w:val="00455402"/>
    <w:rsid w:val="00456DC4"/>
    <w:rsid w:val="00460413"/>
    <w:rsid w:val="00461FD7"/>
    <w:rsid w:val="004627BD"/>
    <w:rsid w:val="004628D9"/>
    <w:rsid w:val="00466859"/>
    <w:rsid w:val="004668C2"/>
    <w:rsid w:val="00472E27"/>
    <w:rsid w:val="00473DA7"/>
    <w:rsid w:val="00477E8F"/>
    <w:rsid w:val="00480C37"/>
    <w:rsid w:val="0048425A"/>
    <w:rsid w:val="004847F1"/>
    <w:rsid w:val="00486211"/>
    <w:rsid w:val="00487CAE"/>
    <w:rsid w:val="00491D81"/>
    <w:rsid w:val="004941AC"/>
    <w:rsid w:val="004945A6"/>
    <w:rsid w:val="004A25D8"/>
    <w:rsid w:val="004A519D"/>
    <w:rsid w:val="004A5EEF"/>
    <w:rsid w:val="004A652C"/>
    <w:rsid w:val="004B041C"/>
    <w:rsid w:val="004C3B59"/>
    <w:rsid w:val="004C50F7"/>
    <w:rsid w:val="004C5B8E"/>
    <w:rsid w:val="004C68C6"/>
    <w:rsid w:val="004D5A8F"/>
    <w:rsid w:val="004F346A"/>
    <w:rsid w:val="004F4CAE"/>
    <w:rsid w:val="004F6435"/>
    <w:rsid w:val="004F763E"/>
    <w:rsid w:val="00500AB4"/>
    <w:rsid w:val="00502152"/>
    <w:rsid w:val="00503244"/>
    <w:rsid w:val="00510001"/>
    <w:rsid w:val="005101A6"/>
    <w:rsid w:val="00511280"/>
    <w:rsid w:val="00511D5D"/>
    <w:rsid w:val="00513C64"/>
    <w:rsid w:val="00514372"/>
    <w:rsid w:val="005155CB"/>
    <w:rsid w:val="005214C8"/>
    <w:rsid w:val="005221E0"/>
    <w:rsid w:val="00522BD2"/>
    <w:rsid w:val="00524835"/>
    <w:rsid w:val="005265DE"/>
    <w:rsid w:val="005275B0"/>
    <w:rsid w:val="005328EE"/>
    <w:rsid w:val="00534DFE"/>
    <w:rsid w:val="005351B4"/>
    <w:rsid w:val="00540922"/>
    <w:rsid w:val="0054107F"/>
    <w:rsid w:val="005463DE"/>
    <w:rsid w:val="00547453"/>
    <w:rsid w:val="00551068"/>
    <w:rsid w:val="00552B17"/>
    <w:rsid w:val="00552BCA"/>
    <w:rsid w:val="0055754A"/>
    <w:rsid w:val="005625A3"/>
    <w:rsid w:val="0056705B"/>
    <w:rsid w:val="00567747"/>
    <w:rsid w:val="00570747"/>
    <w:rsid w:val="00571E45"/>
    <w:rsid w:val="0057583E"/>
    <w:rsid w:val="00576643"/>
    <w:rsid w:val="005825D7"/>
    <w:rsid w:val="00584B96"/>
    <w:rsid w:val="00584DF7"/>
    <w:rsid w:val="00590579"/>
    <w:rsid w:val="00592634"/>
    <w:rsid w:val="005927E8"/>
    <w:rsid w:val="00592AAF"/>
    <w:rsid w:val="00596B0A"/>
    <w:rsid w:val="005A3B4B"/>
    <w:rsid w:val="005A43FE"/>
    <w:rsid w:val="005A44D0"/>
    <w:rsid w:val="005A4810"/>
    <w:rsid w:val="005A4996"/>
    <w:rsid w:val="005A5071"/>
    <w:rsid w:val="005A59D5"/>
    <w:rsid w:val="005A5BE4"/>
    <w:rsid w:val="005B2CF3"/>
    <w:rsid w:val="005C270F"/>
    <w:rsid w:val="005C6012"/>
    <w:rsid w:val="005D1C01"/>
    <w:rsid w:val="005D3AA1"/>
    <w:rsid w:val="005D3EDF"/>
    <w:rsid w:val="005D782C"/>
    <w:rsid w:val="005E1091"/>
    <w:rsid w:val="005E40D0"/>
    <w:rsid w:val="005E644F"/>
    <w:rsid w:val="005F0AB5"/>
    <w:rsid w:val="005F2735"/>
    <w:rsid w:val="005F41BA"/>
    <w:rsid w:val="005F6831"/>
    <w:rsid w:val="006007D5"/>
    <w:rsid w:val="006029F6"/>
    <w:rsid w:val="00603932"/>
    <w:rsid w:val="00604F53"/>
    <w:rsid w:val="00610C58"/>
    <w:rsid w:val="006156C1"/>
    <w:rsid w:val="0061632D"/>
    <w:rsid w:val="00623BB2"/>
    <w:rsid w:val="00623C6A"/>
    <w:rsid w:val="00624E51"/>
    <w:rsid w:val="00627BAB"/>
    <w:rsid w:val="00631828"/>
    <w:rsid w:val="006332B4"/>
    <w:rsid w:val="00634088"/>
    <w:rsid w:val="00635ADA"/>
    <w:rsid w:val="00637C4D"/>
    <w:rsid w:val="00637D41"/>
    <w:rsid w:val="00640C35"/>
    <w:rsid w:val="00641881"/>
    <w:rsid w:val="00646276"/>
    <w:rsid w:val="006476DB"/>
    <w:rsid w:val="00647D4C"/>
    <w:rsid w:val="00651D4F"/>
    <w:rsid w:val="0065480D"/>
    <w:rsid w:val="00655646"/>
    <w:rsid w:val="00657DBA"/>
    <w:rsid w:val="00665796"/>
    <w:rsid w:val="00666D7B"/>
    <w:rsid w:val="00667591"/>
    <w:rsid w:val="0067129C"/>
    <w:rsid w:val="00673253"/>
    <w:rsid w:val="006765F2"/>
    <w:rsid w:val="006813CB"/>
    <w:rsid w:val="006817A1"/>
    <w:rsid w:val="0068387A"/>
    <w:rsid w:val="00683E06"/>
    <w:rsid w:val="006860B4"/>
    <w:rsid w:val="0068615C"/>
    <w:rsid w:val="006876D7"/>
    <w:rsid w:val="0069125D"/>
    <w:rsid w:val="00692504"/>
    <w:rsid w:val="00695C37"/>
    <w:rsid w:val="006977A4"/>
    <w:rsid w:val="00697B48"/>
    <w:rsid w:val="006A13BE"/>
    <w:rsid w:val="006B037D"/>
    <w:rsid w:val="006B15D8"/>
    <w:rsid w:val="006B4486"/>
    <w:rsid w:val="006B5398"/>
    <w:rsid w:val="006B5B5A"/>
    <w:rsid w:val="006B650A"/>
    <w:rsid w:val="006B756D"/>
    <w:rsid w:val="006B76F6"/>
    <w:rsid w:val="006C0478"/>
    <w:rsid w:val="006C1CA5"/>
    <w:rsid w:val="006C515B"/>
    <w:rsid w:val="006C6396"/>
    <w:rsid w:val="006C6D59"/>
    <w:rsid w:val="006C7445"/>
    <w:rsid w:val="006D0DB6"/>
    <w:rsid w:val="006D13D9"/>
    <w:rsid w:val="006D2D12"/>
    <w:rsid w:val="006D364A"/>
    <w:rsid w:val="006D5182"/>
    <w:rsid w:val="006D72AF"/>
    <w:rsid w:val="006E19CE"/>
    <w:rsid w:val="006E2E8B"/>
    <w:rsid w:val="006F095B"/>
    <w:rsid w:val="006F11DE"/>
    <w:rsid w:val="006F2D17"/>
    <w:rsid w:val="006F30B1"/>
    <w:rsid w:val="006F5170"/>
    <w:rsid w:val="006F618F"/>
    <w:rsid w:val="006F64B5"/>
    <w:rsid w:val="0070047E"/>
    <w:rsid w:val="007010B6"/>
    <w:rsid w:val="00702FF2"/>
    <w:rsid w:val="0070349D"/>
    <w:rsid w:val="007035C0"/>
    <w:rsid w:val="00707937"/>
    <w:rsid w:val="00707CB5"/>
    <w:rsid w:val="007108D6"/>
    <w:rsid w:val="00712475"/>
    <w:rsid w:val="007140B5"/>
    <w:rsid w:val="00714631"/>
    <w:rsid w:val="007173CF"/>
    <w:rsid w:val="0071787B"/>
    <w:rsid w:val="00720330"/>
    <w:rsid w:val="007225B1"/>
    <w:rsid w:val="00724D10"/>
    <w:rsid w:val="00730828"/>
    <w:rsid w:val="007308B7"/>
    <w:rsid w:val="0073186F"/>
    <w:rsid w:val="007335CA"/>
    <w:rsid w:val="00734C29"/>
    <w:rsid w:val="0073524E"/>
    <w:rsid w:val="007365B8"/>
    <w:rsid w:val="007412C2"/>
    <w:rsid w:val="00741D09"/>
    <w:rsid w:val="00745640"/>
    <w:rsid w:val="0075187C"/>
    <w:rsid w:val="00753CA4"/>
    <w:rsid w:val="007544AB"/>
    <w:rsid w:val="00755AFA"/>
    <w:rsid w:val="00757AF5"/>
    <w:rsid w:val="00763496"/>
    <w:rsid w:val="00765C79"/>
    <w:rsid w:val="00765EF2"/>
    <w:rsid w:val="00772A37"/>
    <w:rsid w:val="007751B5"/>
    <w:rsid w:val="00775763"/>
    <w:rsid w:val="00775860"/>
    <w:rsid w:val="00776633"/>
    <w:rsid w:val="007800B4"/>
    <w:rsid w:val="00782197"/>
    <w:rsid w:val="00783C1B"/>
    <w:rsid w:val="00785956"/>
    <w:rsid w:val="0079742B"/>
    <w:rsid w:val="007A37C6"/>
    <w:rsid w:val="007A56F9"/>
    <w:rsid w:val="007A7EB4"/>
    <w:rsid w:val="007B024A"/>
    <w:rsid w:val="007B0C17"/>
    <w:rsid w:val="007B139B"/>
    <w:rsid w:val="007B234B"/>
    <w:rsid w:val="007B50B3"/>
    <w:rsid w:val="007C0097"/>
    <w:rsid w:val="007C5589"/>
    <w:rsid w:val="007C7313"/>
    <w:rsid w:val="007D6AB3"/>
    <w:rsid w:val="007E114E"/>
    <w:rsid w:val="007E5456"/>
    <w:rsid w:val="007F04DD"/>
    <w:rsid w:val="007F320C"/>
    <w:rsid w:val="007F326C"/>
    <w:rsid w:val="007F3BD5"/>
    <w:rsid w:val="007F648F"/>
    <w:rsid w:val="0080190D"/>
    <w:rsid w:val="008022C4"/>
    <w:rsid w:val="0080392A"/>
    <w:rsid w:val="008117E2"/>
    <w:rsid w:val="00813E2A"/>
    <w:rsid w:val="0081511F"/>
    <w:rsid w:val="008208D8"/>
    <w:rsid w:val="008229EF"/>
    <w:rsid w:val="00823DE8"/>
    <w:rsid w:val="008254D5"/>
    <w:rsid w:val="0083307C"/>
    <w:rsid w:val="00833AED"/>
    <w:rsid w:val="00840027"/>
    <w:rsid w:val="0084562B"/>
    <w:rsid w:val="008461FB"/>
    <w:rsid w:val="00850ABA"/>
    <w:rsid w:val="008524A2"/>
    <w:rsid w:val="008555E6"/>
    <w:rsid w:val="00855EFE"/>
    <w:rsid w:val="008571B6"/>
    <w:rsid w:val="00861A40"/>
    <w:rsid w:val="008633DF"/>
    <w:rsid w:val="00863EA9"/>
    <w:rsid w:val="00867225"/>
    <w:rsid w:val="00870749"/>
    <w:rsid w:val="00872206"/>
    <w:rsid w:val="00873699"/>
    <w:rsid w:val="0087422F"/>
    <w:rsid w:val="00874E06"/>
    <w:rsid w:val="008769D4"/>
    <w:rsid w:val="00876A46"/>
    <w:rsid w:val="008819C5"/>
    <w:rsid w:val="008829C1"/>
    <w:rsid w:val="0088423D"/>
    <w:rsid w:val="008866CE"/>
    <w:rsid w:val="00890D95"/>
    <w:rsid w:val="0089152D"/>
    <w:rsid w:val="00891590"/>
    <w:rsid w:val="00892182"/>
    <w:rsid w:val="00895642"/>
    <w:rsid w:val="00896807"/>
    <w:rsid w:val="00897DF1"/>
    <w:rsid w:val="008A0D7C"/>
    <w:rsid w:val="008A7C82"/>
    <w:rsid w:val="008A7E36"/>
    <w:rsid w:val="008B1218"/>
    <w:rsid w:val="008B23E9"/>
    <w:rsid w:val="008B42FA"/>
    <w:rsid w:val="008B56C6"/>
    <w:rsid w:val="008B6337"/>
    <w:rsid w:val="008B725E"/>
    <w:rsid w:val="008B74A9"/>
    <w:rsid w:val="008C02FB"/>
    <w:rsid w:val="008C5CFA"/>
    <w:rsid w:val="008C680D"/>
    <w:rsid w:val="008D033A"/>
    <w:rsid w:val="008D1DE9"/>
    <w:rsid w:val="008D613E"/>
    <w:rsid w:val="008E0F3F"/>
    <w:rsid w:val="008E14EB"/>
    <w:rsid w:val="008E7E01"/>
    <w:rsid w:val="008F18CC"/>
    <w:rsid w:val="008F2F75"/>
    <w:rsid w:val="008F3BD4"/>
    <w:rsid w:val="009024DD"/>
    <w:rsid w:val="00902624"/>
    <w:rsid w:val="00905C96"/>
    <w:rsid w:val="00905F40"/>
    <w:rsid w:val="00906DBF"/>
    <w:rsid w:val="00910699"/>
    <w:rsid w:val="00911731"/>
    <w:rsid w:val="00914169"/>
    <w:rsid w:val="00914A2C"/>
    <w:rsid w:val="00916A13"/>
    <w:rsid w:val="009174BB"/>
    <w:rsid w:val="00923759"/>
    <w:rsid w:val="00924131"/>
    <w:rsid w:val="00924863"/>
    <w:rsid w:val="00926419"/>
    <w:rsid w:val="00926486"/>
    <w:rsid w:val="0093056E"/>
    <w:rsid w:val="009314C7"/>
    <w:rsid w:val="00931C29"/>
    <w:rsid w:val="0093356C"/>
    <w:rsid w:val="00933724"/>
    <w:rsid w:val="009343A4"/>
    <w:rsid w:val="0093507C"/>
    <w:rsid w:val="00942B89"/>
    <w:rsid w:val="00946C68"/>
    <w:rsid w:val="0094724C"/>
    <w:rsid w:val="0095468D"/>
    <w:rsid w:val="00955804"/>
    <w:rsid w:val="00955C7A"/>
    <w:rsid w:val="0095677D"/>
    <w:rsid w:val="00962629"/>
    <w:rsid w:val="009659E8"/>
    <w:rsid w:val="00970EEC"/>
    <w:rsid w:val="00971712"/>
    <w:rsid w:val="00980038"/>
    <w:rsid w:val="00981A21"/>
    <w:rsid w:val="009823B7"/>
    <w:rsid w:val="00982DB5"/>
    <w:rsid w:val="009834A8"/>
    <w:rsid w:val="009847F6"/>
    <w:rsid w:val="009868AB"/>
    <w:rsid w:val="00987FDF"/>
    <w:rsid w:val="009924AE"/>
    <w:rsid w:val="009930F7"/>
    <w:rsid w:val="0099380B"/>
    <w:rsid w:val="00996161"/>
    <w:rsid w:val="009A0C18"/>
    <w:rsid w:val="009A3647"/>
    <w:rsid w:val="009A50B6"/>
    <w:rsid w:val="009A5DB3"/>
    <w:rsid w:val="009A6F65"/>
    <w:rsid w:val="009B13D6"/>
    <w:rsid w:val="009B1D9A"/>
    <w:rsid w:val="009B2930"/>
    <w:rsid w:val="009B3AB0"/>
    <w:rsid w:val="009B4451"/>
    <w:rsid w:val="009B7B84"/>
    <w:rsid w:val="009C0CAB"/>
    <w:rsid w:val="009C16FD"/>
    <w:rsid w:val="009C4982"/>
    <w:rsid w:val="009C5A14"/>
    <w:rsid w:val="009C7A70"/>
    <w:rsid w:val="009D5098"/>
    <w:rsid w:val="009D5D1F"/>
    <w:rsid w:val="009E0DE8"/>
    <w:rsid w:val="009E2EF9"/>
    <w:rsid w:val="009E3AC4"/>
    <w:rsid w:val="009E443E"/>
    <w:rsid w:val="009E4666"/>
    <w:rsid w:val="009E5180"/>
    <w:rsid w:val="009E72A6"/>
    <w:rsid w:val="009F3ED7"/>
    <w:rsid w:val="009F6B36"/>
    <w:rsid w:val="00A005CC"/>
    <w:rsid w:val="00A03BDA"/>
    <w:rsid w:val="00A041BC"/>
    <w:rsid w:val="00A05282"/>
    <w:rsid w:val="00A05484"/>
    <w:rsid w:val="00A05B40"/>
    <w:rsid w:val="00A117EF"/>
    <w:rsid w:val="00A1264C"/>
    <w:rsid w:val="00A1328F"/>
    <w:rsid w:val="00A162CC"/>
    <w:rsid w:val="00A1631F"/>
    <w:rsid w:val="00A208BE"/>
    <w:rsid w:val="00A23427"/>
    <w:rsid w:val="00A253B8"/>
    <w:rsid w:val="00A276CA"/>
    <w:rsid w:val="00A31703"/>
    <w:rsid w:val="00A3217C"/>
    <w:rsid w:val="00A36D56"/>
    <w:rsid w:val="00A3765B"/>
    <w:rsid w:val="00A40965"/>
    <w:rsid w:val="00A43D44"/>
    <w:rsid w:val="00A45FC6"/>
    <w:rsid w:val="00A540E9"/>
    <w:rsid w:val="00A56FEE"/>
    <w:rsid w:val="00A57C2D"/>
    <w:rsid w:val="00A62799"/>
    <w:rsid w:val="00A62AD2"/>
    <w:rsid w:val="00A63F9D"/>
    <w:rsid w:val="00A71623"/>
    <w:rsid w:val="00A71917"/>
    <w:rsid w:val="00A72118"/>
    <w:rsid w:val="00A72B14"/>
    <w:rsid w:val="00A80CA0"/>
    <w:rsid w:val="00A827EA"/>
    <w:rsid w:val="00A8444C"/>
    <w:rsid w:val="00A84E6C"/>
    <w:rsid w:val="00A86327"/>
    <w:rsid w:val="00A8669A"/>
    <w:rsid w:val="00A869FB"/>
    <w:rsid w:val="00A9050C"/>
    <w:rsid w:val="00A93E95"/>
    <w:rsid w:val="00A9415F"/>
    <w:rsid w:val="00A95755"/>
    <w:rsid w:val="00A9632D"/>
    <w:rsid w:val="00A96A87"/>
    <w:rsid w:val="00A97AE6"/>
    <w:rsid w:val="00AA0443"/>
    <w:rsid w:val="00AA3687"/>
    <w:rsid w:val="00AA4936"/>
    <w:rsid w:val="00AA5A8C"/>
    <w:rsid w:val="00AA63A2"/>
    <w:rsid w:val="00AA7D57"/>
    <w:rsid w:val="00AB50C4"/>
    <w:rsid w:val="00AB5122"/>
    <w:rsid w:val="00AB6D63"/>
    <w:rsid w:val="00AC0D09"/>
    <w:rsid w:val="00AC1FD6"/>
    <w:rsid w:val="00AC21A2"/>
    <w:rsid w:val="00AC26F8"/>
    <w:rsid w:val="00AC3112"/>
    <w:rsid w:val="00AD1C64"/>
    <w:rsid w:val="00AD502F"/>
    <w:rsid w:val="00AD7A2C"/>
    <w:rsid w:val="00AE4BA9"/>
    <w:rsid w:val="00AE4C3B"/>
    <w:rsid w:val="00AE60D3"/>
    <w:rsid w:val="00AF25E2"/>
    <w:rsid w:val="00AF595F"/>
    <w:rsid w:val="00AF68F3"/>
    <w:rsid w:val="00AF7372"/>
    <w:rsid w:val="00AF7D55"/>
    <w:rsid w:val="00B01BDC"/>
    <w:rsid w:val="00B05242"/>
    <w:rsid w:val="00B05DC7"/>
    <w:rsid w:val="00B101CC"/>
    <w:rsid w:val="00B12B71"/>
    <w:rsid w:val="00B1389D"/>
    <w:rsid w:val="00B161C9"/>
    <w:rsid w:val="00B16C13"/>
    <w:rsid w:val="00B16E86"/>
    <w:rsid w:val="00B22301"/>
    <w:rsid w:val="00B2352D"/>
    <w:rsid w:val="00B23BAB"/>
    <w:rsid w:val="00B26202"/>
    <w:rsid w:val="00B26A95"/>
    <w:rsid w:val="00B31406"/>
    <w:rsid w:val="00B3285C"/>
    <w:rsid w:val="00B32B4F"/>
    <w:rsid w:val="00B340C9"/>
    <w:rsid w:val="00B356B9"/>
    <w:rsid w:val="00B35D34"/>
    <w:rsid w:val="00B35E50"/>
    <w:rsid w:val="00B43B86"/>
    <w:rsid w:val="00B441F2"/>
    <w:rsid w:val="00B45BE4"/>
    <w:rsid w:val="00B519D4"/>
    <w:rsid w:val="00B5394F"/>
    <w:rsid w:val="00B53C71"/>
    <w:rsid w:val="00B6002C"/>
    <w:rsid w:val="00B61666"/>
    <w:rsid w:val="00B6347B"/>
    <w:rsid w:val="00B64210"/>
    <w:rsid w:val="00B64D0B"/>
    <w:rsid w:val="00B65787"/>
    <w:rsid w:val="00B65949"/>
    <w:rsid w:val="00B71A8E"/>
    <w:rsid w:val="00B74936"/>
    <w:rsid w:val="00B76247"/>
    <w:rsid w:val="00B802CC"/>
    <w:rsid w:val="00B81766"/>
    <w:rsid w:val="00B85BF1"/>
    <w:rsid w:val="00B93691"/>
    <w:rsid w:val="00B95627"/>
    <w:rsid w:val="00B95F8B"/>
    <w:rsid w:val="00BA3550"/>
    <w:rsid w:val="00BB1FE6"/>
    <w:rsid w:val="00BB4FCC"/>
    <w:rsid w:val="00BC1999"/>
    <w:rsid w:val="00BD045E"/>
    <w:rsid w:val="00BD2361"/>
    <w:rsid w:val="00BD2FC3"/>
    <w:rsid w:val="00BD6E87"/>
    <w:rsid w:val="00BE27B8"/>
    <w:rsid w:val="00BE29DF"/>
    <w:rsid w:val="00BE3D34"/>
    <w:rsid w:val="00BE476A"/>
    <w:rsid w:val="00BE6E7C"/>
    <w:rsid w:val="00BE74FC"/>
    <w:rsid w:val="00BE7F69"/>
    <w:rsid w:val="00BF05B8"/>
    <w:rsid w:val="00BF21C4"/>
    <w:rsid w:val="00BF334A"/>
    <w:rsid w:val="00BF3739"/>
    <w:rsid w:val="00BF495B"/>
    <w:rsid w:val="00BF585C"/>
    <w:rsid w:val="00C0041E"/>
    <w:rsid w:val="00C02571"/>
    <w:rsid w:val="00C0396C"/>
    <w:rsid w:val="00C05B63"/>
    <w:rsid w:val="00C06007"/>
    <w:rsid w:val="00C07E0C"/>
    <w:rsid w:val="00C116FD"/>
    <w:rsid w:val="00C11AF6"/>
    <w:rsid w:val="00C15664"/>
    <w:rsid w:val="00C16106"/>
    <w:rsid w:val="00C167FC"/>
    <w:rsid w:val="00C213F9"/>
    <w:rsid w:val="00C222FD"/>
    <w:rsid w:val="00C22525"/>
    <w:rsid w:val="00C23BFB"/>
    <w:rsid w:val="00C275C4"/>
    <w:rsid w:val="00C279F2"/>
    <w:rsid w:val="00C30C2C"/>
    <w:rsid w:val="00C31B2A"/>
    <w:rsid w:val="00C31E82"/>
    <w:rsid w:val="00C3293F"/>
    <w:rsid w:val="00C336AD"/>
    <w:rsid w:val="00C344D8"/>
    <w:rsid w:val="00C36333"/>
    <w:rsid w:val="00C36ABA"/>
    <w:rsid w:val="00C403E2"/>
    <w:rsid w:val="00C4498B"/>
    <w:rsid w:val="00C52B34"/>
    <w:rsid w:val="00C56D46"/>
    <w:rsid w:val="00C57175"/>
    <w:rsid w:val="00C61FD0"/>
    <w:rsid w:val="00C63A82"/>
    <w:rsid w:val="00C64E3F"/>
    <w:rsid w:val="00C66FA3"/>
    <w:rsid w:val="00C66FC2"/>
    <w:rsid w:val="00C67837"/>
    <w:rsid w:val="00C708AC"/>
    <w:rsid w:val="00C7615F"/>
    <w:rsid w:val="00C81FA4"/>
    <w:rsid w:val="00C830CA"/>
    <w:rsid w:val="00C84254"/>
    <w:rsid w:val="00C932B5"/>
    <w:rsid w:val="00C93850"/>
    <w:rsid w:val="00C944AD"/>
    <w:rsid w:val="00C944CE"/>
    <w:rsid w:val="00C97034"/>
    <w:rsid w:val="00CA29B0"/>
    <w:rsid w:val="00CA2F76"/>
    <w:rsid w:val="00CA48F7"/>
    <w:rsid w:val="00CB15B1"/>
    <w:rsid w:val="00CB2002"/>
    <w:rsid w:val="00CB3AD5"/>
    <w:rsid w:val="00CB5B90"/>
    <w:rsid w:val="00CB767E"/>
    <w:rsid w:val="00CB7D18"/>
    <w:rsid w:val="00CC0EF4"/>
    <w:rsid w:val="00CC2E64"/>
    <w:rsid w:val="00CC30B6"/>
    <w:rsid w:val="00CC55C3"/>
    <w:rsid w:val="00CC5FF4"/>
    <w:rsid w:val="00CC6939"/>
    <w:rsid w:val="00CC72E7"/>
    <w:rsid w:val="00CD1A68"/>
    <w:rsid w:val="00CD6C9A"/>
    <w:rsid w:val="00CD7491"/>
    <w:rsid w:val="00CE0A41"/>
    <w:rsid w:val="00CE0C47"/>
    <w:rsid w:val="00CE3179"/>
    <w:rsid w:val="00CE483D"/>
    <w:rsid w:val="00CE53CE"/>
    <w:rsid w:val="00CE75E2"/>
    <w:rsid w:val="00CE7A7C"/>
    <w:rsid w:val="00CF16E7"/>
    <w:rsid w:val="00CF175E"/>
    <w:rsid w:val="00CF732C"/>
    <w:rsid w:val="00D01A84"/>
    <w:rsid w:val="00D0235F"/>
    <w:rsid w:val="00D02CD9"/>
    <w:rsid w:val="00D05D2F"/>
    <w:rsid w:val="00D1136D"/>
    <w:rsid w:val="00D12E5B"/>
    <w:rsid w:val="00D16B18"/>
    <w:rsid w:val="00D20054"/>
    <w:rsid w:val="00D20F0A"/>
    <w:rsid w:val="00D23E82"/>
    <w:rsid w:val="00D262CD"/>
    <w:rsid w:val="00D301A3"/>
    <w:rsid w:val="00D30733"/>
    <w:rsid w:val="00D31048"/>
    <w:rsid w:val="00D3360D"/>
    <w:rsid w:val="00D33E9A"/>
    <w:rsid w:val="00D33EA6"/>
    <w:rsid w:val="00D340AB"/>
    <w:rsid w:val="00D344A5"/>
    <w:rsid w:val="00D36F2F"/>
    <w:rsid w:val="00D41126"/>
    <w:rsid w:val="00D415EB"/>
    <w:rsid w:val="00D4357B"/>
    <w:rsid w:val="00D44B54"/>
    <w:rsid w:val="00D575DC"/>
    <w:rsid w:val="00D609A5"/>
    <w:rsid w:val="00D61E2F"/>
    <w:rsid w:val="00D6213B"/>
    <w:rsid w:val="00D65398"/>
    <w:rsid w:val="00D65704"/>
    <w:rsid w:val="00D7005B"/>
    <w:rsid w:val="00D71C69"/>
    <w:rsid w:val="00D71D71"/>
    <w:rsid w:val="00D7570A"/>
    <w:rsid w:val="00D76589"/>
    <w:rsid w:val="00D77DC5"/>
    <w:rsid w:val="00D84A03"/>
    <w:rsid w:val="00D87952"/>
    <w:rsid w:val="00D905E5"/>
    <w:rsid w:val="00D90702"/>
    <w:rsid w:val="00D9076E"/>
    <w:rsid w:val="00D93E93"/>
    <w:rsid w:val="00D94E03"/>
    <w:rsid w:val="00D95D6B"/>
    <w:rsid w:val="00D96850"/>
    <w:rsid w:val="00DA28EC"/>
    <w:rsid w:val="00DA3248"/>
    <w:rsid w:val="00DB3A71"/>
    <w:rsid w:val="00DC08FF"/>
    <w:rsid w:val="00DC46DA"/>
    <w:rsid w:val="00DC7B7C"/>
    <w:rsid w:val="00DD4B58"/>
    <w:rsid w:val="00DD4CB9"/>
    <w:rsid w:val="00DD70BE"/>
    <w:rsid w:val="00DD77E8"/>
    <w:rsid w:val="00DE0009"/>
    <w:rsid w:val="00DE0505"/>
    <w:rsid w:val="00DE0A7E"/>
    <w:rsid w:val="00DE14DA"/>
    <w:rsid w:val="00DE3E64"/>
    <w:rsid w:val="00DE3F96"/>
    <w:rsid w:val="00DE549D"/>
    <w:rsid w:val="00DE598E"/>
    <w:rsid w:val="00DE5A3C"/>
    <w:rsid w:val="00DE6701"/>
    <w:rsid w:val="00DE7AB2"/>
    <w:rsid w:val="00DE7F32"/>
    <w:rsid w:val="00DF2A32"/>
    <w:rsid w:val="00DF3C13"/>
    <w:rsid w:val="00E004F7"/>
    <w:rsid w:val="00E01173"/>
    <w:rsid w:val="00E01FF1"/>
    <w:rsid w:val="00E041A3"/>
    <w:rsid w:val="00E05199"/>
    <w:rsid w:val="00E05BB5"/>
    <w:rsid w:val="00E05ED1"/>
    <w:rsid w:val="00E07954"/>
    <w:rsid w:val="00E1389D"/>
    <w:rsid w:val="00E16E4B"/>
    <w:rsid w:val="00E21260"/>
    <w:rsid w:val="00E23A21"/>
    <w:rsid w:val="00E24D44"/>
    <w:rsid w:val="00E250DF"/>
    <w:rsid w:val="00E26FEC"/>
    <w:rsid w:val="00E34779"/>
    <w:rsid w:val="00E40747"/>
    <w:rsid w:val="00E4373E"/>
    <w:rsid w:val="00E43DF0"/>
    <w:rsid w:val="00E45BE7"/>
    <w:rsid w:val="00E50B25"/>
    <w:rsid w:val="00E546B1"/>
    <w:rsid w:val="00E64A04"/>
    <w:rsid w:val="00E6646C"/>
    <w:rsid w:val="00E70A2B"/>
    <w:rsid w:val="00E7459A"/>
    <w:rsid w:val="00E76A27"/>
    <w:rsid w:val="00E802CF"/>
    <w:rsid w:val="00E80484"/>
    <w:rsid w:val="00E81BDF"/>
    <w:rsid w:val="00E84583"/>
    <w:rsid w:val="00E86707"/>
    <w:rsid w:val="00E8706F"/>
    <w:rsid w:val="00E9242B"/>
    <w:rsid w:val="00E93020"/>
    <w:rsid w:val="00E94C8E"/>
    <w:rsid w:val="00E96507"/>
    <w:rsid w:val="00E9711C"/>
    <w:rsid w:val="00EA022F"/>
    <w:rsid w:val="00EA31AD"/>
    <w:rsid w:val="00EA3CB2"/>
    <w:rsid w:val="00EA5A4F"/>
    <w:rsid w:val="00EA5B8F"/>
    <w:rsid w:val="00EA7288"/>
    <w:rsid w:val="00EB49C2"/>
    <w:rsid w:val="00EC1175"/>
    <w:rsid w:val="00EC1300"/>
    <w:rsid w:val="00EC1476"/>
    <w:rsid w:val="00EC58BF"/>
    <w:rsid w:val="00ED0716"/>
    <w:rsid w:val="00ED0E33"/>
    <w:rsid w:val="00ED1817"/>
    <w:rsid w:val="00ED29BA"/>
    <w:rsid w:val="00ED4555"/>
    <w:rsid w:val="00EE0341"/>
    <w:rsid w:val="00EE09B3"/>
    <w:rsid w:val="00EE10EE"/>
    <w:rsid w:val="00EE15CE"/>
    <w:rsid w:val="00EE20DC"/>
    <w:rsid w:val="00EE4100"/>
    <w:rsid w:val="00EE4560"/>
    <w:rsid w:val="00EF0C87"/>
    <w:rsid w:val="00EF0DD8"/>
    <w:rsid w:val="00EF1819"/>
    <w:rsid w:val="00EF3B03"/>
    <w:rsid w:val="00EF4DF4"/>
    <w:rsid w:val="00EF58CE"/>
    <w:rsid w:val="00F033C5"/>
    <w:rsid w:val="00F050AE"/>
    <w:rsid w:val="00F05D37"/>
    <w:rsid w:val="00F12092"/>
    <w:rsid w:val="00F243F7"/>
    <w:rsid w:val="00F25A90"/>
    <w:rsid w:val="00F30931"/>
    <w:rsid w:val="00F32C2F"/>
    <w:rsid w:val="00F33571"/>
    <w:rsid w:val="00F41BAA"/>
    <w:rsid w:val="00F4380D"/>
    <w:rsid w:val="00F44E77"/>
    <w:rsid w:val="00F45C92"/>
    <w:rsid w:val="00F52E01"/>
    <w:rsid w:val="00F54C0E"/>
    <w:rsid w:val="00F55484"/>
    <w:rsid w:val="00F554AF"/>
    <w:rsid w:val="00F55F7E"/>
    <w:rsid w:val="00F56309"/>
    <w:rsid w:val="00F56D31"/>
    <w:rsid w:val="00F577B7"/>
    <w:rsid w:val="00F67E8C"/>
    <w:rsid w:val="00F71807"/>
    <w:rsid w:val="00F7260F"/>
    <w:rsid w:val="00F73B4F"/>
    <w:rsid w:val="00F73C5A"/>
    <w:rsid w:val="00F7443D"/>
    <w:rsid w:val="00F7785F"/>
    <w:rsid w:val="00F77888"/>
    <w:rsid w:val="00F80FD1"/>
    <w:rsid w:val="00F814A8"/>
    <w:rsid w:val="00F834B6"/>
    <w:rsid w:val="00F8386B"/>
    <w:rsid w:val="00F83F9D"/>
    <w:rsid w:val="00F95448"/>
    <w:rsid w:val="00F97532"/>
    <w:rsid w:val="00F97B3B"/>
    <w:rsid w:val="00F97E16"/>
    <w:rsid w:val="00FA226B"/>
    <w:rsid w:val="00FA253D"/>
    <w:rsid w:val="00FA301A"/>
    <w:rsid w:val="00FA3432"/>
    <w:rsid w:val="00FA62F9"/>
    <w:rsid w:val="00FA6607"/>
    <w:rsid w:val="00FB0657"/>
    <w:rsid w:val="00FB61EF"/>
    <w:rsid w:val="00FB7D90"/>
    <w:rsid w:val="00FB7E10"/>
    <w:rsid w:val="00FC0313"/>
    <w:rsid w:val="00FC1D88"/>
    <w:rsid w:val="00FC34B5"/>
    <w:rsid w:val="00FC4064"/>
    <w:rsid w:val="00FC466F"/>
    <w:rsid w:val="00FC56BA"/>
    <w:rsid w:val="00FC5FF3"/>
    <w:rsid w:val="00FC6536"/>
    <w:rsid w:val="00FD19D2"/>
    <w:rsid w:val="00FD1D9F"/>
    <w:rsid w:val="00FD6642"/>
    <w:rsid w:val="00FD6983"/>
    <w:rsid w:val="00FE1EA4"/>
    <w:rsid w:val="00FE412A"/>
    <w:rsid w:val="00FE4AEF"/>
    <w:rsid w:val="00FE5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oNotEmbedSmartTags/>
  <w:decimalSymbol w:val="."/>
  <w:listSeparator w:val=","/>
  <w14:docId w14:val="1BA40B8A"/>
  <w15:chartTrackingRefBased/>
  <w15:docId w15:val="{444B8650-C816-47AB-BE16-BE2A6266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SimSun" w:cs="Lucida Sans"/>
      <w:kern w:val="1"/>
      <w:sz w:val="24"/>
      <w:szCs w:val="24"/>
      <w:lang w:val="en-GB"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pPr>
      <w:keepNext/>
      <w:spacing w:before="240" w:after="120"/>
    </w:pPr>
    <w:rPr>
      <w:rFonts w:ascii="Arial" w:hAnsi="Arial"/>
      <w:sz w:val="28"/>
      <w:szCs w:val="28"/>
    </w:rPr>
  </w:style>
  <w:style w:type="paragraph" w:styleId="a3">
    <w:name w:val="Body Text"/>
    <w:basedOn w:val="a"/>
    <w:rsid w:val="000E60F1"/>
    <w:pPr>
      <w:spacing w:after="120"/>
    </w:pPr>
  </w:style>
  <w:style w:type="paragraph" w:styleId="a4">
    <w:name w:val="List"/>
    <w:basedOn w:val="a3"/>
    <w:rsid w:val="000E60F1"/>
  </w:style>
  <w:style w:type="paragraph" w:styleId="a5">
    <w:name w:val="caption"/>
    <w:basedOn w:val="a"/>
    <w:qFormat/>
    <w:rsid w:val="000E60F1"/>
    <w:pPr>
      <w:suppressLineNumbers/>
      <w:spacing w:before="120" w:after="120"/>
    </w:pPr>
    <w:rPr>
      <w:i/>
      <w:iCs/>
    </w:rPr>
  </w:style>
  <w:style w:type="paragraph" w:customStyle="1" w:styleId="Index">
    <w:name w:val="Index"/>
    <w:basedOn w:val="a"/>
    <w:rsid w:val="000E60F1"/>
    <w:pPr>
      <w:suppressLineNumbers/>
    </w:pPr>
  </w:style>
  <w:style w:type="paragraph" w:styleId="a6">
    <w:name w:val="header"/>
    <w:basedOn w:val="a"/>
    <w:pPr>
      <w:suppressLineNumbers/>
      <w:tabs>
        <w:tab w:val="center" w:pos="4819"/>
        <w:tab w:val="right" w:pos="9638"/>
      </w:tabs>
    </w:pPr>
  </w:style>
  <w:style w:type="paragraph" w:styleId="a7">
    <w:name w:val="footer"/>
    <w:basedOn w:val="a"/>
    <w:pPr>
      <w:suppressLineNumbers/>
      <w:tabs>
        <w:tab w:val="center" w:pos="4819"/>
        <w:tab w:val="right" w:pos="9638"/>
      </w:tabs>
    </w:pPr>
  </w:style>
  <w:style w:type="paragraph" w:customStyle="1" w:styleId="Level1">
    <w:name w:val="Level 1"/>
    <w:basedOn w:val="a"/>
    <w:next w:val="a"/>
    <w:qFormat/>
    <w:rsid w:val="000E60F1"/>
    <w:pPr>
      <w:widowControl/>
      <w:numPr>
        <w:numId w:val="19"/>
      </w:numPr>
      <w:suppressAutoHyphens w:val="0"/>
      <w:spacing w:after="210" w:line="264" w:lineRule="auto"/>
      <w:jc w:val="both"/>
      <w:outlineLvl w:val="0"/>
    </w:pPr>
    <w:rPr>
      <w:rFonts w:ascii="Arial" w:eastAsia="Arial Unicode MS" w:hAnsi="Arial" w:cs="Times New Roman"/>
      <w:kern w:val="0"/>
      <w:sz w:val="21"/>
      <w:szCs w:val="21"/>
      <w:lang w:eastAsia="en-GB" w:bidi="ar-SA"/>
    </w:rPr>
  </w:style>
  <w:style w:type="paragraph" w:customStyle="1" w:styleId="Level2">
    <w:name w:val="Level 2"/>
    <w:basedOn w:val="a"/>
    <w:next w:val="a"/>
    <w:qFormat/>
    <w:rsid w:val="00161D10"/>
    <w:pPr>
      <w:widowControl/>
      <w:numPr>
        <w:ilvl w:val="1"/>
        <w:numId w:val="19"/>
      </w:numPr>
      <w:suppressAutoHyphens w:val="0"/>
      <w:spacing w:after="210" w:line="264" w:lineRule="auto"/>
      <w:jc w:val="both"/>
      <w:outlineLvl w:val="1"/>
    </w:pPr>
    <w:rPr>
      <w:rFonts w:ascii="Arial" w:eastAsia="Arial Unicode MS" w:hAnsi="Arial" w:cs="Times New Roman"/>
      <w:kern w:val="0"/>
      <w:sz w:val="21"/>
      <w:szCs w:val="21"/>
      <w:lang w:eastAsia="en-GB" w:bidi="ar-SA"/>
    </w:rPr>
  </w:style>
  <w:style w:type="paragraph" w:customStyle="1" w:styleId="Level3">
    <w:name w:val="Level 3"/>
    <w:basedOn w:val="a"/>
    <w:next w:val="a"/>
    <w:qFormat/>
    <w:rsid w:val="00161D10"/>
    <w:pPr>
      <w:widowControl/>
      <w:numPr>
        <w:ilvl w:val="2"/>
        <w:numId w:val="19"/>
      </w:numPr>
      <w:suppressAutoHyphens w:val="0"/>
      <w:spacing w:after="210" w:line="264" w:lineRule="auto"/>
      <w:jc w:val="both"/>
      <w:outlineLvl w:val="2"/>
    </w:pPr>
    <w:rPr>
      <w:rFonts w:ascii="Arial" w:eastAsia="Arial Unicode MS" w:hAnsi="Arial" w:cs="Times New Roman"/>
      <w:kern w:val="0"/>
      <w:sz w:val="21"/>
      <w:szCs w:val="21"/>
      <w:lang w:eastAsia="en-GB" w:bidi="ar-SA"/>
    </w:rPr>
  </w:style>
  <w:style w:type="paragraph" w:customStyle="1" w:styleId="Level4">
    <w:name w:val="Level 4"/>
    <w:basedOn w:val="a"/>
    <w:next w:val="a"/>
    <w:qFormat/>
    <w:rsid w:val="00161D10"/>
    <w:pPr>
      <w:widowControl/>
      <w:numPr>
        <w:ilvl w:val="3"/>
        <w:numId w:val="19"/>
      </w:numPr>
      <w:suppressAutoHyphens w:val="0"/>
      <w:spacing w:after="210" w:line="264" w:lineRule="auto"/>
      <w:jc w:val="both"/>
      <w:outlineLvl w:val="3"/>
    </w:pPr>
    <w:rPr>
      <w:rFonts w:ascii="Arial" w:eastAsia="Arial Unicode MS" w:hAnsi="Arial" w:cs="Times New Roman"/>
      <w:kern w:val="0"/>
      <w:sz w:val="21"/>
      <w:szCs w:val="21"/>
      <w:lang w:eastAsia="en-GB" w:bidi="ar-SA"/>
    </w:rPr>
  </w:style>
  <w:style w:type="paragraph" w:customStyle="1" w:styleId="Level5">
    <w:name w:val="Level 5"/>
    <w:basedOn w:val="a"/>
    <w:next w:val="a"/>
    <w:qFormat/>
    <w:rsid w:val="00161D10"/>
    <w:pPr>
      <w:widowControl/>
      <w:numPr>
        <w:ilvl w:val="4"/>
        <w:numId w:val="19"/>
      </w:numPr>
      <w:suppressAutoHyphens w:val="0"/>
      <w:spacing w:after="210" w:line="264" w:lineRule="auto"/>
      <w:jc w:val="both"/>
      <w:outlineLvl w:val="4"/>
    </w:pPr>
    <w:rPr>
      <w:rFonts w:ascii="Arial" w:eastAsia="Arial Unicode MS" w:hAnsi="Arial" w:cs="Times New Roman"/>
      <w:kern w:val="0"/>
      <w:sz w:val="21"/>
      <w:szCs w:val="21"/>
      <w:lang w:eastAsia="en-GB" w:bidi="ar-SA"/>
    </w:rPr>
  </w:style>
  <w:style w:type="paragraph" w:styleId="a8">
    <w:name w:val="Balloon Text"/>
    <w:basedOn w:val="a"/>
    <w:link w:val="a9"/>
    <w:uiPriority w:val="99"/>
    <w:semiHidden/>
    <w:unhideWhenUsed/>
    <w:rsid w:val="000F67AA"/>
    <w:rPr>
      <w:rFonts w:ascii="Segoe UI" w:hAnsi="Segoe UI" w:cs="Mangal"/>
      <w:sz w:val="18"/>
      <w:szCs w:val="16"/>
    </w:rPr>
  </w:style>
  <w:style w:type="character" w:customStyle="1" w:styleId="a9">
    <w:name w:val="吹き出し (文字)"/>
    <w:link w:val="a8"/>
    <w:uiPriority w:val="99"/>
    <w:semiHidden/>
    <w:rsid w:val="000F67AA"/>
    <w:rPr>
      <w:rFonts w:ascii="Segoe UI" w:eastAsia="SimSun" w:hAnsi="Segoe UI" w:cs="Mangal"/>
      <w:kern w:val="1"/>
      <w:sz w:val="18"/>
      <w:szCs w:val="16"/>
      <w:lang w:eastAsia="hi-IN" w:bidi="hi-IN"/>
    </w:rPr>
  </w:style>
  <w:style w:type="character" w:styleId="aa">
    <w:name w:val="annotation reference"/>
    <w:uiPriority w:val="99"/>
    <w:semiHidden/>
    <w:unhideWhenUsed/>
    <w:rsid w:val="00A869FB"/>
    <w:rPr>
      <w:sz w:val="16"/>
      <w:szCs w:val="16"/>
    </w:rPr>
  </w:style>
  <w:style w:type="paragraph" w:styleId="ab">
    <w:name w:val="annotation text"/>
    <w:basedOn w:val="a"/>
    <w:link w:val="ac"/>
    <w:uiPriority w:val="99"/>
    <w:unhideWhenUsed/>
    <w:rsid w:val="00A869FB"/>
    <w:rPr>
      <w:rFonts w:cs="Mangal"/>
      <w:sz w:val="20"/>
      <w:szCs w:val="18"/>
    </w:rPr>
  </w:style>
  <w:style w:type="character" w:customStyle="1" w:styleId="ac">
    <w:name w:val="コメント文字列 (文字)"/>
    <w:link w:val="ab"/>
    <w:uiPriority w:val="99"/>
    <w:rsid w:val="00A869FB"/>
    <w:rPr>
      <w:rFonts w:eastAsia="SimSun" w:cs="Mangal"/>
      <w:kern w:val="1"/>
      <w:szCs w:val="18"/>
      <w:lang w:eastAsia="hi-IN" w:bidi="hi-IN"/>
    </w:rPr>
  </w:style>
  <w:style w:type="paragraph" w:styleId="ad">
    <w:name w:val="annotation subject"/>
    <w:basedOn w:val="ab"/>
    <w:next w:val="ab"/>
    <w:link w:val="ae"/>
    <w:uiPriority w:val="99"/>
    <w:semiHidden/>
    <w:unhideWhenUsed/>
    <w:rsid w:val="00A869FB"/>
    <w:rPr>
      <w:b/>
      <w:bCs/>
    </w:rPr>
  </w:style>
  <w:style w:type="character" w:customStyle="1" w:styleId="ae">
    <w:name w:val="コメント内容 (文字)"/>
    <w:link w:val="ad"/>
    <w:uiPriority w:val="99"/>
    <w:semiHidden/>
    <w:rsid w:val="00A869FB"/>
    <w:rPr>
      <w:rFonts w:eastAsia="SimSun" w:cs="Mangal"/>
      <w:b/>
      <w:bCs/>
      <w:kern w:val="1"/>
      <w:szCs w:val="18"/>
      <w:lang w:eastAsia="hi-IN" w:bidi="hi-IN"/>
    </w:rPr>
  </w:style>
  <w:style w:type="character" w:styleId="af">
    <w:name w:val="Hyperlink"/>
    <w:uiPriority w:val="99"/>
    <w:unhideWhenUsed/>
    <w:rsid w:val="007C7313"/>
    <w:rPr>
      <w:color w:val="0563C1"/>
      <w:u w:val="single"/>
    </w:rPr>
  </w:style>
  <w:style w:type="character" w:customStyle="1" w:styleId="UnresolvedMention1">
    <w:name w:val="Unresolved Mention1"/>
    <w:uiPriority w:val="99"/>
    <w:semiHidden/>
    <w:unhideWhenUsed/>
    <w:rsid w:val="007C7313"/>
    <w:rPr>
      <w:color w:val="605E5C"/>
      <w:shd w:val="clear" w:color="auto" w:fill="E1DFDD"/>
    </w:rPr>
  </w:style>
  <w:style w:type="table" w:styleId="af0">
    <w:name w:val="Table Grid"/>
    <w:basedOn w:val="a1"/>
    <w:uiPriority w:val="59"/>
    <w:rsid w:val="002D6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uiPriority w:val="99"/>
    <w:semiHidden/>
    <w:unhideWhenUsed/>
    <w:rsid w:val="005825D7"/>
    <w:rPr>
      <w:color w:val="954F72"/>
      <w:u w:val="single"/>
    </w:rPr>
  </w:style>
  <w:style w:type="paragraph" w:styleId="af2">
    <w:name w:val="Revision"/>
    <w:hidden/>
    <w:uiPriority w:val="99"/>
    <w:semiHidden/>
    <w:rsid w:val="00BB4FCC"/>
    <w:rPr>
      <w:rFonts w:eastAsia="SimSun" w:cs="Mangal"/>
      <w:kern w:val="1"/>
      <w:sz w:val="24"/>
      <w:szCs w:val="21"/>
      <w:lang w:val="en-GB" w:eastAsia="hi-IN" w:bidi="hi-IN"/>
    </w:rPr>
  </w:style>
  <w:style w:type="character" w:customStyle="1" w:styleId="UnresolvedMention2">
    <w:name w:val="Unresolved Mention2"/>
    <w:uiPriority w:val="99"/>
    <w:semiHidden/>
    <w:unhideWhenUsed/>
    <w:rsid w:val="00B12B71"/>
    <w:rPr>
      <w:color w:val="605E5C"/>
      <w:shd w:val="clear" w:color="auto" w:fill="E1DFDD"/>
    </w:rPr>
  </w:style>
  <w:style w:type="paragraph" w:styleId="Web">
    <w:name w:val="Normal (Web)"/>
    <w:basedOn w:val="a"/>
    <w:uiPriority w:val="99"/>
    <w:semiHidden/>
    <w:unhideWhenUsed/>
    <w:rsid w:val="00B12B71"/>
    <w:pPr>
      <w:widowControl/>
      <w:suppressAutoHyphens w:val="0"/>
      <w:spacing w:before="100" w:beforeAutospacing="1" w:after="100" w:afterAutospacing="1"/>
    </w:pPr>
    <w:rPr>
      <w:rFonts w:ascii="ＭＳ Ｐゴシック" w:eastAsia="ＭＳ Ｐゴシック" w:hAnsi="ＭＳ Ｐゴシック" w:cs="ＭＳ Ｐゴシック"/>
      <w:kern w:val="0"/>
      <w:lang w:val="en-US" w:eastAsia="ja-JP" w:bidi="ar-SA"/>
    </w:rPr>
  </w:style>
  <w:style w:type="character" w:customStyle="1" w:styleId="1">
    <w:name w:val="未解決のメンション1"/>
    <w:uiPriority w:val="99"/>
    <w:semiHidden/>
    <w:unhideWhenUsed/>
    <w:rsid w:val="000E60F1"/>
    <w:rPr>
      <w:color w:val="605E5C"/>
      <w:shd w:val="clear" w:color="auto" w:fill="E1DFDD"/>
    </w:rPr>
  </w:style>
  <w:style w:type="character" w:customStyle="1" w:styleId="UnresolvedMention3">
    <w:name w:val="Unresolved Mention3"/>
    <w:basedOn w:val="a0"/>
    <w:uiPriority w:val="99"/>
    <w:rsid w:val="00B64D0B"/>
    <w:rPr>
      <w:color w:val="605E5C"/>
      <w:shd w:val="clear" w:color="auto" w:fill="E1DFDD"/>
    </w:rPr>
  </w:style>
  <w:style w:type="character" w:customStyle="1" w:styleId="2">
    <w:name w:val="未解決のメンション2"/>
    <w:basedOn w:val="a0"/>
    <w:uiPriority w:val="99"/>
    <w:rsid w:val="00D20F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829c3b-48d6-45be-9bcf-62d3822a933b">
      <Terms xmlns="http://schemas.microsoft.com/office/infopath/2007/PartnerControls"/>
    </lcf76f155ced4ddcb4097134ff3c332f>
    <TaxCatchAll xmlns="d43e988c-35af-4d74-bf91-648114a7d8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8345ADBE861A44B848616CBFFC601C" ma:contentTypeVersion="18" ma:contentTypeDescription="Create a new document." ma:contentTypeScope="" ma:versionID="c2be28889fc092d3e35bb65a7c927f06">
  <xsd:schema xmlns:xsd="http://www.w3.org/2001/XMLSchema" xmlns:xs="http://www.w3.org/2001/XMLSchema" xmlns:p="http://schemas.microsoft.com/office/2006/metadata/properties" xmlns:ns2="bf829c3b-48d6-45be-9bcf-62d3822a933b" xmlns:ns3="d43e988c-35af-4d74-bf91-648114a7d8d4" targetNamespace="http://schemas.microsoft.com/office/2006/metadata/properties" ma:root="true" ma:fieldsID="1fa877a64a9f4322528689713b4e0f79" ns2:_="" ns3:_="">
    <xsd:import namespace="bf829c3b-48d6-45be-9bcf-62d3822a933b"/>
    <xsd:import namespace="d43e988c-35af-4d74-bf91-648114a7d8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829c3b-48d6-45be-9bcf-62d3822a93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b5a4516-a518-4a19-895f-6e9c2ee85f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3e988c-35af-4d74-bf91-648114a7d8d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23f74de-a07c-4db8-aed0-e49f16ac8f95}" ma:internalName="TaxCatchAll" ma:showField="CatchAllData" ma:web="d43e988c-35af-4d74-bf91-648114a7d8d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083D48-70B9-47A2-96AD-0229C7752065}">
  <ds:schemaRefs>
    <ds:schemaRef ds:uri="http://schemas.openxmlformats.org/officeDocument/2006/bibliography"/>
  </ds:schemaRefs>
</ds:datastoreItem>
</file>

<file path=customXml/itemProps2.xml><?xml version="1.0" encoding="utf-8"?>
<ds:datastoreItem xmlns:ds="http://schemas.openxmlformats.org/officeDocument/2006/customXml" ds:itemID="{A1554767-07B3-4D37-9379-97C3E06ED92E}">
  <ds:schemaRefs>
    <ds:schemaRef ds:uri="http://www.w3.org/XML/1998/namespace"/>
    <ds:schemaRef ds:uri="http://schemas.microsoft.com/office/2006/documentManagement/types"/>
    <ds:schemaRef ds:uri="http://purl.org/dc/terms/"/>
    <ds:schemaRef ds:uri="d43e988c-35af-4d74-bf91-648114a7d8d4"/>
    <ds:schemaRef ds:uri="http://schemas.microsoft.com/office/2006/metadata/properties"/>
    <ds:schemaRef ds:uri="bf829c3b-48d6-45be-9bcf-62d3822a933b"/>
    <ds:schemaRef ds:uri="http://purl.org/dc/elements/1.1/"/>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18C0BD64-8E0E-4FCC-BABC-61A4859E8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829c3b-48d6-45be-9bcf-62d3822a933b"/>
    <ds:schemaRef ds:uri="d43e988c-35af-4d74-bf91-648114a7d8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61D7B8-9D2C-489E-B634-CD3505EF94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6</Pages>
  <Words>2379</Words>
  <Characters>13563</Characters>
  <Application>Microsoft Office Word</Application>
  <DocSecurity>0</DocSecurity>
  <Lines>113</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新井 万凜(ＣＳ３)</dc:creator>
  <cp:lastModifiedBy>Takayama Taisei (高山 泰征、ＣＳ３)</cp:lastModifiedBy>
  <cp:revision>7</cp:revision>
  <dcterms:created xsi:type="dcterms:W3CDTF">2024-01-09T00:33:00Z</dcterms:created>
  <dcterms:modified xsi:type="dcterms:W3CDTF">2024-04-26T08:33:00Z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0x010100438345ADBE861A44B848616CBFFC601C</vt:lpwstr>
  </property>
  <property fmtid="{D5CDD505-2E9C-101B-9397-08002B2CF9AE}" pid="3" name="eDOCS AutoSave">
    <vt:lpwstr/>
  </property>
  <property fmtid="{D5CDD505-2E9C-101B-9397-08002B2CF9AE}" pid="4" name="MediaServiceImageTags">
    <vt:lpwstr/>
  </property>
  <property fmtid="{D5CDD505-2E9C-101B-9397-08002B2CF9AE}" pid="5" name="StdFooter">
    <vt:lpwstr>False</vt:lpwstr>
  </property>
</Properties>
</file>