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7AC91" w14:textId="1DC390BA" w:rsidR="00161D10" w:rsidRPr="0094286A" w:rsidRDefault="00EC690E" w:rsidP="00042D75">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lang w:val="sl-SI" w:eastAsia="en-GB" w:bidi="ar-SA"/>
        </w:rPr>
      </w:pPr>
      <w:r w:rsidRPr="000C2A6A">
        <w:rPr>
          <w:rFonts w:ascii="Arial" w:eastAsia="Arial Unicode MS" w:hAnsi="Arial" w:cs="Times New Roman"/>
          <w:b/>
          <w:bCs/>
          <w:kern w:val="0"/>
          <w:sz w:val="22"/>
          <w:szCs w:val="22"/>
          <w:u w:val="single"/>
          <w:lang w:eastAsia="en-GB" w:bidi="ar-SA"/>
        </w:rPr>
        <w:t xml:space="preserve">Suzuki </w:t>
      </w:r>
      <w:r w:rsidR="008A7E36" w:rsidRPr="000C2A6A">
        <w:rPr>
          <w:rFonts w:ascii="Arial" w:eastAsia="Arial Unicode MS" w:hAnsi="Arial" w:cs="Times New Roman"/>
          <w:b/>
          <w:bCs/>
          <w:kern w:val="0"/>
          <w:sz w:val="22"/>
          <w:szCs w:val="22"/>
          <w:u w:val="single"/>
          <w:lang w:eastAsia="en-GB" w:bidi="ar-SA"/>
        </w:rPr>
        <w:t>Connect</w:t>
      </w:r>
      <w:r w:rsidRPr="000C2A6A">
        <w:rPr>
          <w:rFonts w:ascii="Arial" w:eastAsia="Arial Unicode MS" w:hAnsi="Arial" w:cs="Times New Roman"/>
          <w:b/>
          <w:bCs/>
          <w:kern w:val="0"/>
          <w:sz w:val="22"/>
          <w:szCs w:val="22"/>
          <w:u w:val="single"/>
          <w:lang w:eastAsia="en-GB" w:bidi="ar-SA"/>
        </w:rPr>
        <w:br/>
      </w:r>
      <w:r w:rsidR="0034753C" w:rsidRPr="0094286A">
        <w:rPr>
          <w:rFonts w:ascii="Arial" w:eastAsia="Arial Unicode MS" w:hAnsi="Arial" w:cs="Times New Roman"/>
          <w:b/>
          <w:bCs/>
          <w:kern w:val="0"/>
          <w:sz w:val="22"/>
          <w:szCs w:val="22"/>
          <w:u w:val="single"/>
          <w:lang w:val="sl-SI" w:eastAsia="en-GB" w:bidi="ar-SA"/>
        </w:rPr>
        <w:t>P</w:t>
      </w:r>
      <w:r w:rsidR="00F345FF" w:rsidRPr="0094286A">
        <w:rPr>
          <w:rFonts w:ascii="Arial" w:eastAsia="Arial Unicode MS" w:hAnsi="Arial" w:cs="Times New Roman"/>
          <w:b/>
          <w:bCs/>
          <w:kern w:val="0"/>
          <w:sz w:val="22"/>
          <w:szCs w:val="22"/>
          <w:u w:val="single"/>
          <w:lang w:val="sl-SI" w:eastAsia="en-GB" w:bidi="ar-SA"/>
        </w:rPr>
        <w:t>olitika</w:t>
      </w:r>
      <w:r w:rsidR="0034753C" w:rsidRPr="0094286A">
        <w:rPr>
          <w:rFonts w:ascii="Arial" w:eastAsia="Arial Unicode MS" w:hAnsi="Arial" w:cs="Times New Roman"/>
          <w:b/>
          <w:bCs/>
          <w:kern w:val="0"/>
          <w:sz w:val="22"/>
          <w:szCs w:val="22"/>
          <w:u w:val="single"/>
          <w:lang w:val="sl-SI" w:eastAsia="en-GB" w:bidi="ar-SA"/>
        </w:rPr>
        <w:t xml:space="preserve"> zasebnosti </w:t>
      </w:r>
      <w:r w:rsidR="00BE192F">
        <w:rPr>
          <w:rFonts w:ascii="Arial" w:eastAsia="Arial Unicode MS" w:hAnsi="Arial" w:cs="Times New Roman"/>
          <w:b/>
          <w:bCs/>
          <w:kern w:val="0"/>
          <w:sz w:val="22"/>
          <w:szCs w:val="22"/>
          <w:u w:val="single"/>
          <w:lang w:val="sl-SI" w:eastAsia="en-GB" w:bidi="ar-SA"/>
        </w:rPr>
        <w:t xml:space="preserve">za </w:t>
      </w:r>
      <w:proofErr w:type="gramStart"/>
      <w:r w:rsidR="00BE192F">
        <w:rPr>
          <w:rFonts w:ascii="Arial" w:eastAsia="Arial Unicode MS" w:hAnsi="Arial" w:cs="Times New Roman"/>
          <w:b/>
          <w:bCs/>
          <w:kern w:val="0"/>
          <w:sz w:val="22"/>
          <w:szCs w:val="22"/>
          <w:u w:val="single"/>
          <w:lang w:val="sl-SI" w:eastAsia="en-GB" w:bidi="ar-SA"/>
        </w:rPr>
        <w:t>U</w:t>
      </w:r>
      <w:r w:rsidR="0034753C" w:rsidRPr="0094286A">
        <w:rPr>
          <w:rFonts w:ascii="Arial" w:eastAsia="Arial Unicode MS" w:hAnsi="Arial" w:cs="Times New Roman"/>
          <w:b/>
          <w:bCs/>
          <w:kern w:val="0"/>
          <w:sz w:val="22"/>
          <w:szCs w:val="22"/>
          <w:u w:val="single"/>
          <w:lang w:val="sl-SI" w:eastAsia="en-GB" w:bidi="ar-SA"/>
        </w:rPr>
        <w:t>porabnika</w:t>
      </w:r>
      <w:proofErr w:type="gramEnd"/>
    </w:p>
    <w:p w14:paraId="4817A5FE" w14:textId="6592E287" w:rsidR="00FF390E" w:rsidRPr="0094286A" w:rsidRDefault="00EC690E"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sl-SI" w:eastAsia="en-GB" w:bidi="ar-SA"/>
        </w:rPr>
      </w:pPr>
      <w:r w:rsidRPr="0094286A">
        <w:rPr>
          <w:rFonts w:ascii="Arial" w:eastAsia="Arial Unicode MS" w:hAnsi="Arial" w:cs="Times New Roman"/>
          <w:kern w:val="0"/>
          <w:sz w:val="21"/>
          <w:szCs w:val="21"/>
          <w:lang w:val="sl-SI" w:eastAsia="en-GB" w:bidi="ar-SA"/>
        </w:rPr>
        <w:t>Ta p</w:t>
      </w:r>
      <w:r w:rsidR="00D634DC" w:rsidRPr="0094286A">
        <w:rPr>
          <w:rFonts w:ascii="Arial" w:eastAsia="Arial Unicode MS" w:hAnsi="Arial" w:cs="Times New Roman"/>
          <w:kern w:val="0"/>
          <w:sz w:val="21"/>
          <w:szCs w:val="21"/>
          <w:lang w:val="sl-SI" w:eastAsia="en-GB" w:bidi="ar-SA"/>
        </w:rPr>
        <w:t>olitika</w:t>
      </w:r>
      <w:r w:rsidRPr="0094286A">
        <w:rPr>
          <w:rFonts w:ascii="Arial" w:eastAsia="Arial Unicode MS" w:hAnsi="Arial" w:cs="Times New Roman"/>
          <w:kern w:val="0"/>
          <w:sz w:val="21"/>
          <w:szCs w:val="21"/>
          <w:lang w:val="sl-SI" w:eastAsia="en-GB" w:bidi="ar-SA"/>
        </w:rPr>
        <w:t xml:space="preserve"> zasebnosti (</w:t>
      </w:r>
      <w:r w:rsidR="0094286A">
        <w:rPr>
          <w:rFonts w:ascii="Arial" w:eastAsia="Arial Unicode MS" w:hAnsi="Arial" w:cs="Times New Roman"/>
          <w:kern w:val="0"/>
          <w:sz w:val="21"/>
          <w:szCs w:val="21"/>
          <w:lang w:val="sl-SI" w:eastAsia="en-GB" w:bidi="ar-SA"/>
        </w:rPr>
        <w:t>»</w:t>
      </w:r>
      <w:r w:rsidR="0094286A" w:rsidRPr="0094286A">
        <w:rPr>
          <w:rFonts w:ascii="Arial" w:eastAsia="Arial Unicode MS" w:hAnsi="Arial" w:cs="Times New Roman"/>
          <w:b/>
          <w:bCs/>
          <w:kern w:val="0"/>
          <w:sz w:val="21"/>
          <w:szCs w:val="21"/>
          <w:lang w:val="sl-SI" w:eastAsia="en-GB" w:bidi="ar-SA"/>
        </w:rPr>
        <w:t>Politika</w:t>
      </w:r>
      <w:r w:rsidR="0094286A">
        <w:rPr>
          <w:rFonts w:ascii="Arial" w:eastAsia="Arial Unicode MS" w:hAnsi="Arial" w:cs="Times New Roman"/>
          <w:kern w:val="0"/>
          <w:sz w:val="21"/>
          <w:szCs w:val="21"/>
          <w:lang w:val="sl-SI" w:eastAsia="en-GB" w:bidi="ar-SA"/>
        </w:rPr>
        <w:t>«</w:t>
      </w:r>
      <w:r w:rsidRPr="0094286A">
        <w:rPr>
          <w:rFonts w:ascii="Arial" w:eastAsia="Arial Unicode MS" w:hAnsi="Arial" w:cs="Times New Roman"/>
          <w:kern w:val="0"/>
          <w:sz w:val="21"/>
          <w:szCs w:val="21"/>
          <w:lang w:val="sl-SI" w:eastAsia="en-GB" w:bidi="ar-SA"/>
        </w:rPr>
        <w:t>) opisuje, kako Suzuki Motor Corporation in Magyar Suzuki Corporation Ltd. (</w:t>
      </w:r>
      <w:r w:rsidR="00471D61">
        <w:rPr>
          <w:rFonts w:ascii="Arial" w:eastAsia="Arial Unicode MS" w:hAnsi="Arial" w:cs="Times New Roman"/>
          <w:kern w:val="0"/>
          <w:sz w:val="21"/>
          <w:szCs w:val="21"/>
          <w:lang w:val="sl-SI" w:eastAsia="en-GB" w:bidi="ar-SA"/>
        </w:rPr>
        <w:t>»</w:t>
      </w:r>
      <w:r w:rsidRPr="00471D61">
        <w:rPr>
          <w:rFonts w:ascii="Arial" w:eastAsia="Arial Unicode MS" w:hAnsi="Arial" w:cs="Times New Roman"/>
          <w:b/>
          <w:bCs/>
          <w:kern w:val="0"/>
          <w:sz w:val="21"/>
          <w:szCs w:val="21"/>
          <w:lang w:val="sl-SI" w:eastAsia="en-GB" w:bidi="ar-SA"/>
        </w:rPr>
        <w:t>mi</w:t>
      </w:r>
      <w:r w:rsidR="00471D61">
        <w:rPr>
          <w:rFonts w:ascii="Arial" w:eastAsia="Arial Unicode MS" w:hAnsi="Arial" w:cs="Times New Roman"/>
          <w:kern w:val="0"/>
          <w:sz w:val="21"/>
          <w:szCs w:val="21"/>
          <w:lang w:val="sl-SI" w:eastAsia="en-GB" w:bidi="ar-SA"/>
        </w:rPr>
        <w:t>«</w:t>
      </w:r>
      <w:r w:rsidRPr="0094286A">
        <w:rPr>
          <w:rFonts w:ascii="Arial" w:eastAsia="Arial Unicode MS" w:hAnsi="Arial" w:cs="Times New Roman"/>
          <w:kern w:val="0"/>
          <w:sz w:val="21"/>
          <w:szCs w:val="21"/>
          <w:lang w:val="sl-SI" w:eastAsia="en-GB" w:bidi="ar-SA"/>
        </w:rPr>
        <w:t xml:space="preserve">, </w:t>
      </w:r>
      <w:r w:rsidR="00471D61">
        <w:rPr>
          <w:rFonts w:ascii="Arial" w:eastAsia="Arial Unicode MS" w:hAnsi="Arial" w:cs="Times New Roman"/>
          <w:kern w:val="0"/>
          <w:sz w:val="21"/>
          <w:szCs w:val="21"/>
          <w:lang w:val="sl-SI" w:eastAsia="en-GB" w:bidi="ar-SA"/>
        </w:rPr>
        <w:t>»</w:t>
      </w:r>
      <w:r w:rsidRPr="00471D61">
        <w:rPr>
          <w:rFonts w:ascii="Arial" w:eastAsia="Arial Unicode MS" w:hAnsi="Arial" w:cs="Times New Roman"/>
          <w:b/>
          <w:bCs/>
          <w:kern w:val="0"/>
          <w:sz w:val="21"/>
          <w:szCs w:val="21"/>
          <w:lang w:val="sl-SI" w:eastAsia="en-GB" w:bidi="ar-SA"/>
        </w:rPr>
        <w:t>nas</w:t>
      </w:r>
      <w:r w:rsidR="00471D61">
        <w:rPr>
          <w:rFonts w:ascii="Arial" w:eastAsia="Arial Unicode MS" w:hAnsi="Arial" w:cs="Times New Roman"/>
          <w:kern w:val="0"/>
          <w:sz w:val="21"/>
          <w:szCs w:val="21"/>
          <w:lang w:val="sl-SI" w:eastAsia="en-GB" w:bidi="ar-SA"/>
        </w:rPr>
        <w:t>«</w:t>
      </w:r>
      <w:r w:rsidRPr="0094286A">
        <w:rPr>
          <w:rFonts w:ascii="Arial" w:eastAsia="Arial Unicode MS" w:hAnsi="Arial" w:cs="Times New Roman"/>
          <w:kern w:val="0"/>
          <w:sz w:val="21"/>
          <w:szCs w:val="21"/>
          <w:lang w:val="sl-SI" w:eastAsia="en-GB" w:bidi="ar-SA"/>
        </w:rPr>
        <w:t xml:space="preserve"> in </w:t>
      </w:r>
      <w:r w:rsidR="00471D61">
        <w:rPr>
          <w:rFonts w:ascii="Arial" w:eastAsia="Arial Unicode MS" w:hAnsi="Arial" w:cs="Times New Roman"/>
          <w:kern w:val="0"/>
          <w:sz w:val="21"/>
          <w:szCs w:val="21"/>
          <w:lang w:val="sl-SI" w:eastAsia="en-GB" w:bidi="ar-SA"/>
        </w:rPr>
        <w:t>»</w:t>
      </w:r>
      <w:r w:rsidRPr="00471D61">
        <w:rPr>
          <w:rFonts w:ascii="Arial" w:eastAsia="Arial Unicode MS" w:hAnsi="Arial" w:cs="Times New Roman"/>
          <w:b/>
          <w:bCs/>
          <w:kern w:val="0"/>
          <w:sz w:val="21"/>
          <w:szCs w:val="21"/>
          <w:lang w:val="sl-SI" w:eastAsia="en-GB" w:bidi="ar-SA"/>
        </w:rPr>
        <w:t>naš</w:t>
      </w:r>
      <w:r w:rsidR="007A1AE7">
        <w:rPr>
          <w:rFonts w:ascii="Arial" w:eastAsia="Arial Unicode MS" w:hAnsi="Arial" w:cs="Times New Roman"/>
          <w:b/>
          <w:bCs/>
          <w:kern w:val="0"/>
          <w:sz w:val="21"/>
          <w:szCs w:val="21"/>
          <w:lang w:val="sl-SI" w:eastAsia="en-GB" w:bidi="ar-SA"/>
        </w:rPr>
        <w:t>e</w:t>
      </w:r>
      <w:r w:rsidR="00471D61">
        <w:rPr>
          <w:rFonts w:ascii="Arial" w:eastAsia="Arial Unicode MS" w:hAnsi="Arial" w:cs="Times New Roman"/>
          <w:kern w:val="0"/>
          <w:sz w:val="21"/>
          <w:szCs w:val="21"/>
          <w:lang w:val="sl-SI" w:eastAsia="en-GB" w:bidi="ar-SA"/>
        </w:rPr>
        <w:t>«</w:t>
      </w:r>
      <w:r w:rsidRPr="0094286A">
        <w:rPr>
          <w:rFonts w:ascii="Arial" w:eastAsia="Arial Unicode MS" w:hAnsi="Arial" w:cs="Times New Roman"/>
          <w:kern w:val="0"/>
          <w:sz w:val="21"/>
          <w:szCs w:val="21"/>
          <w:lang w:val="sl-SI" w:eastAsia="en-GB" w:bidi="ar-SA"/>
        </w:rPr>
        <w:t>) zbira</w:t>
      </w:r>
      <w:r w:rsidR="00C904D8">
        <w:rPr>
          <w:rFonts w:ascii="Arial" w:eastAsia="Arial Unicode MS" w:hAnsi="Arial" w:cs="Times New Roman"/>
          <w:kern w:val="0"/>
          <w:sz w:val="21"/>
          <w:szCs w:val="21"/>
          <w:lang w:val="sl-SI" w:eastAsia="en-GB" w:bidi="ar-SA"/>
        </w:rPr>
        <w:t>ta</w:t>
      </w:r>
      <w:r w:rsidRPr="0094286A">
        <w:rPr>
          <w:rFonts w:ascii="Arial" w:eastAsia="Arial Unicode MS" w:hAnsi="Arial" w:cs="Times New Roman"/>
          <w:kern w:val="0"/>
          <w:sz w:val="21"/>
          <w:szCs w:val="21"/>
          <w:lang w:val="sl-SI" w:eastAsia="en-GB" w:bidi="ar-SA"/>
        </w:rPr>
        <w:t xml:space="preserve"> in obdeluje</w:t>
      </w:r>
      <w:r w:rsidR="00C904D8">
        <w:rPr>
          <w:rFonts w:ascii="Arial" w:eastAsia="Arial Unicode MS" w:hAnsi="Arial" w:cs="Times New Roman"/>
          <w:kern w:val="0"/>
          <w:sz w:val="21"/>
          <w:szCs w:val="21"/>
          <w:lang w:val="sl-SI" w:eastAsia="en-GB" w:bidi="ar-SA"/>
        </w:rPr>
        <w:t>ta</w:t>
      </w:r>
      <w:r w:rsidRPr="0094286A">
        <w:rPr>
          <w:rFonts w:ascii="Arial" w:eastAsia="Arial Unicode MS" w:hAnsi="Arial" w:cs="Times New Roman"/>
          <w:kern w:val="0"/>
          <w:sz w:val="21"/>
          <w:szCs w:val="21"/>
          <w:lang w:val="sl-SI" w:eastAsia="en-GB" w:bidi="ar-SA"/>
        </w:rPr>
        <w:t xml:space="preserve"> osebne podatke o vas z vašo uporabo Suzukijevih storitev Connect. To vključuje vašo uporabo aplikacije za pametne telefone Suzuki Connect (</w:t>
      </w:r>
      <w:r w:rsidR="00BB2DB1">
        <w:rPr>
          <w:rFonts w:ascii="Arial" w:eastAsia="Arial Unicode MS" w:hAnsi="Arial" w:cs="Times New Roman"/>
          <w:kern w:val="0"/>
          <w:sz w:val="21"/>
          <w:szCs w:val="21"/>
          <w:lang w:val="sl-SI" w:eastAsia="en-GB" w:bidi="ar-SA"/>
        </w:rPr>
        <w:t>»</w:t>
      </w:r>
      <w:r w:rsidR="00BB2DB1" w:rsidRPr="0012149E">
        <w:rPr>
          <w:rFonts w:ascii="Arial" w:eastAsia="Arial Unicode MS" w:hAnsi="Arial" w:cs="Times New Roman"/>
          <w:b/>
          <w:bCs/>
          <w:kern w:val="0"/>
          <w:sz w:val="21"/>
          <w:szCs w:val="21"/>
          <w:lang w:val="sl-SI" w:eastAsia="en-GB" w:bidi="ar-SA"/>
        </w:rPr>
        <w:t>A</w:t>
      </w:r>
      <w:r w:rsidRPr="0012149E">
        <w:rPr>
          <w:rFonts w:ascii="Arial" w:eastAsia="Arial Unicode MS" w:hAnsi="Arial" w:cs="Times New Roman"/>
          <w:b/>
          <w:bCs/>
          <w:kern w:val="0"/>
          <w:sz w:val="21"/>
          <w:szCs w:val="21"/>
          <w:lang w:val="sl-SI" w:eastAsia="en-GB" w:bidi="ar-SA"/>
        </w:rPr>
        <w:t>plikacija</w:t>
      </w:r>
      <w:r w:rsidR="00BB2DB1">
        <w:rPr>
          <w:rFonts w:ascii="Arial" w:eastAsia="Arial Unicode MS" w:hAnsi="Arial" w:cs="Times New Roman"/>
          <w:kern w:val="0"/>
          <w:sz w:val="21"/>
          <w:szCs w:val="21"/>
          <w:lang w:val="sl-SI" w:eastAsia="en-GB" w:bidi="ar-SA"/>
        </w:rPr>
        <w:t>«</w:t>
      </w:r>
      <w:r w:rsidRPr="0094286A">
        <w:rPr>
          <w:rFonts w:ascii="Arial" w:eastAsia="Arial Unicode MS" w:hAnsi="Arial" w:cs="Times New Roman"/>
          <w:kern w:val="0"/>
          <w:sz w:val="21"/>
          <w:szCs w:val="21"/>
          <w:lang w:val="sl-SI" w:eastAsia="en-GB" w:bidi="ar-SA"/>
        </w:rPr>
        <w:t>), vašega registriranega vozila Suzuki (</w:t>
      </w:r>
      <w:r w:rsidR="0012149E">
        <w:rPr>
          <w:rFonts w:ascii="Arial" w:eastAsia="Arial Unicode MS" w:hAnsi="Arial" w:cs="Times New Roman"/>
          <w:kern w:val="0"/>
          <w:sz w:val="21"/>
          <w:szCs w:val="21"/>
          <w:lang w:val="sl-SI" w:eastAsia="en-GB" w:bidi="ar-SA"/>
        </w:rPr>
        <w:t>»</w:t>
      </w:r>
      <w:r w:rsidR="0012149E" w:rsidRPr="005B265E">
        <w:rPr>
          <w:rFonts w:ascii="Arial" w:eastAsia="Arial Unicode MS" w:hAnsi="Arial" w:cs="Times New Roman"/>
          <w:b/>
          <w:bCs/>
          <w:kern w:val="0"/>
          <w:sz w:val="21"/>
          <w:szCs w:val="21"/>
          <w:lang w:val="sl-SI" w:eastAsia="en-GB" w:bidi="ar-SA"/>
        </w:rPr>
        <w:t>R</w:t>
      </w:r>
      <w:r w:rsidRPr="005B265E">
        <w:rPr>
          <w:rFonts w:ascii="Arial" w:eastAsia="Arial Unicode MS" w:hAnsi="Arial" w:cs="Times New Roman"/>
          <w:b/>
          <w:bCs/>
          <w:kern w:val="0"/>
          <w:sz w:val="21"/>
          <w:szCs w:val="21"/>
          <w:lang w:val="sl-SI" w:eastAsia="en-GB" w:bidi="ar-SA"/>
        </w:rPr>
        <w:t>egistrirano vozilo</w:t>
      </w:r>
      <w:r w:rsidR="005B265E">
        <w:rPr>
          <w:rFonts w:ascii="Arial" w:eastAsia="Arial Unicode MS" w:hAnsi="Arial" w:cs="Times New Roman"/>
          <w:kern w:val="0"/>
          <w:sz w:val="21"/>
          <w:szCs w:val="21"/>
          <w:lang w:val="sl-SI" w:eastAsia="en-GB" w:bidi="ar-SA"/>
        </w:rPr>
        <w:t>«</w:t>
      </w:r>
      <w:r w:rsidRPr="0094286A">
        <w:rPr>
          <w:rFonts w:ascii="Arial" w:eastAsia="Arial Unicode MS" w:hAnsi="Arial" w:cs="Times New Roman"/>
          <w:kern w:val="0"/>
          <w:sz w:val="21"/>
          <w:szCs w:val="21"/>
          <w:lang w:val="sl-SI" w:eastAsia="en-GB" w:bidi="ar-SA"/>
        </w:rPr>
        <w:t>) in vseh drugih ustreznih storitev, zagotovljenih prek</w:t>
      </w:r>
      <w:r w:rsidR="00E946E9">
        <w:rPr>
          <w:rFonts w:ascii="Arial" w:eastAsia="Arial Unicode MS" w:hAnsi="Arial" w:cs="Times New Roman"/>
          <w:kern w:val="0"/>
          <w:sz w:val="21"/>
          <w:szCs w:val="21"/>
          <w:lang w:val="sl-SI" w:eastAsia="en-GB" w:bidi="ar-SA"/>
        </w:rPr>
        <w:t>o</w:t>
      </w:r>
      <w:r w:rsidRPr="0094286A">
        <w:rPr>
          <w:rFonts w:ascii="Arial" w:eastAsia="Arial Unicode MS" w:hAnsi="Arial" w:cs="Times New Roman"/>
          <w:kern w:val="0"/>
          <w:sz w:val="21"/>
          <w:szCs w:val="21"/>
          <w:lang w:val="sl-SI" w:eastAsia="en-GB" w:bidi="ar-SA"/>
        </w:rPr>
        <w:t xml:space="preserve"> Suzuki Connect (</w:t>
      </w:r>
      <w:r w:rsidR="00C904D8">
        <w:rPr>
          <w:rFonts w:ascii="Arial" w:eastAsia="Arial Unicode MS" w:hAnsi="Arial" w:cs="Times New Roman"/>
          <w:kern w:val="0"/>
          <w:sz w:val="21"/>
          <w:szCs w:val="21"/>
          <w:lang w:val="sl-SI" w:eastAsia="en-GB" w:bidi="ar-SA"/>
        </w:rPr>
        <w:t>kar skupaj tvori</w:t>
      </w:r>
      <w:r w:rsidRPr="0094286A">
        <w:rPr>
          <w:rFonts w:ascii="Arial" w:eastAsia="Arial Unicode MS" w:hAnsi="Arial" w:cs="Times New Roman"/>
          <w:kern w:val="0"/>
          <w:sz w:val="21"/>
          <w:szCs w:val="21"/>
          <w:lang w:val="sl-SI" w:eastAsia="en-GB" w:bidi="ar-SA"/>
        </w:rPr>
        <w:t xml:space="preserve"> </w:t>
      </w:r>
      <w:r w:rsidR="00E946E9">
        <w:rPr>
          <w:rFonts w:ascii="Arial" w:eastAsia="Arial Unicode MS" w:hAnsi="Arial" w:cs="Times New Roman"/>
          <w:kern w:val="0"/>
          <w:sz w:val="21"/>
          <w:szCs w:val="21"/>
          <w:lang w:val="sl-SI" w:eastAsia="en-GB" w:bidi="ar-SA"/>
        </w:rPr>
        <w:t>»</w:t>
      </w:r>
      <w:r w:rsidR="00E946E9" w:rsidRPr="00E946E9">
        <w:rPr>
          <w:rFonts w:ascii="Arial" w:eastAsia="Arial Unicode MS" w:hAnsi="Arial" w:cs="Times New Roman"/>
          <w:b/>
          <w:bCs/>
          <w:kern w:val="0"/>
          <w:sz w:val="21"/>
          <w:szCs w:val="21"/>
          <w:lang w:val="sl-SI" w:eastAsia="en-GB" w:bidi="ar-SA"/>
        </w:rPr>
        <w:t>P</w:t>
      </w:r>
      <w:r w:rsidRPr="00E946E9">
        <w:rPr>
          <w:rFonts w:ascii="Arial" w:eastAsia="Arial Unicode MS" w:hAnsi="Arial" w:cs="Times New Roman"/>
          <w:b/>
          <w:bCs/>
          <w:kern w:val="0"/>
          <w:sz w:val="21"/>
          <w:szCs w:val="21"/>
          <w:lang w:val="sl-SI" w:eastAsia="en-GB" w:bidi="ar-SA"/>
        </w:rPr>
        <w:t>ovezane storitve</w:t>
      </w:r>
      <w:r w:rsidR="00E946E9">
        <w:rPr>
          <w:rFonts w:ascii="Arial" w:eastAsia="Arial Unicode MS" w:hAnsi="Arial" w:cs="Times New Roman"/>
          <w:kern w:val="0"/>
          <w:sz w:val="21"/>
          <w:szCs w:val="21"/>
          <w:lang w:val="sl-SI" w:eastAsia="en-GB" w:bidi="ar-SA"/>
        </w:rPr>
        <w:t>«</w:t>
      </w:r>
      <w:r w:rsidRPr="0094286A">
        <w:rPr>
          <w:rFonts w:ascii="Arial" w:eastAsia="Arial Unicode MS" w:hAnsi="Arial" w:cs="Times New Roman"/>
          <w:kern w:val="0"/>
          <w:sz w:val="21"/>
          <w:szCs w:val="21"/>
          <w:lang w:val="sl-SI" w:eastAsia="en-GB" w:bidi="ar-SA"/>
        </w:rPr>
        <w:t xml:space="preserve">). V tej Politiki se izraza </w:t>
      </w:r>
      <w:r w:rsidR="002C163D">
        <w:rPr>
          <w:rFonts w:ascii="Arial" w:eastAsia="Arial Unicode MS" w:hAnsi="Arial" w:cs="Times New Roman"/>
          <w:kern w:val="0"/>
          <w:sz w:val="21"/>
          <w:szCs w:val="21"/>
          <w:lang w:val="sl-SI" w:eastAsia="en-GB" w:bidi="ar-SA"/>
        </w:rPr>
        <w:t>»</w:t>
      </w:r>
      <w:r w:rsidRPr="002C163D">
        <w:rPr>
          <w:rFonts w:ascii="Arial" w:eastAsia="Arial Unicode MS" w:hAnsi="Arial" w:cs="Times New Roman"/>
          <w:b/>
          <w:bCs/>
          <w:kern w:val="0"/>
          <w:sz w:val="21"/>
          <w:szCs w:val="21"/>
          <w:lang w:val="sl-SI" w:eastAsia="en-GB" w:bidi="ar-SA"/>
        </w:rPr>
        <w:t>vi</w:t>
      </w:r>
      <w:r w:rsidR="002C163D">
        <w:rPr>
          <w:rFonts w:ascii="Arial" w:eastAsia="Arial Unicode MS" w:hAnsi="Arial" w:cs="Times New Roman"/>
          <w:kern w:val="0"/>
          <w:sz w:val="21"/>
          <w:szCs w:val="21"/>
          <w:lang w:val="sl-SI" w:eastAsia="en-GB" w:bidi="ar-SA"/>
        </w:rPr>
        <w:t>«</w:t>
      </w:r>
      <w:r w:rsidRPr="0094286A">
        <w:rPr>
          <w:rFonts w:ascii="Arial" w:eastAsia="Arial Unicode MS" w:hAnsi="Arial" w:cs="Times New Roman"/>
          <w:kern w:val="0"/>
          <w:sz w:val="21"/>
          <w:szCs w:val="21"/>
          <w:lang w:val="sl-SI" w:eastAsia="en-GB" w:bidi="ar-SA"/>
        </w:rPr>
        <w:t xml:space="preserve"> in </w:t>
      </w:r>
      <w:r w:rsidR="002C163D">
        <w:rPr>
          <w:rFonts w:ascii="Arial" w:eastAsia="Arial Unicode MS" w:hAnsi="Arial" w:cs="Times New Roman"/>
          <w:kern w:val="0"/>
          <w:sz w:val="21"/>
          <w:szCs w:val="21"/>
          <w:lang w:val="sl-SI" w:eastAsia="en-GB" w:bidi="ar-SA"/>
        </w:rPr>
        <w:t>»</w:t>
      </w:r>
      <w:r w:rsidRPr="002C163D">
        <w:rPr>
          <w:rFonts w:ascii="Arial" w:eastAsia="Arial Unicode MS" w:hAnsi="Arial" w:cs="Times New Roman"/>
          <w:b/>
          <w:bCs/>
          <w:kern w:val="0"/>
          <w:sz w:val="21"/>
          <w:szCs w:val="21"/>
          <w:lang w:val="sl-SI" w:eastAsia="en-GB" w:bidi="ar-SA"/>
        </w:rPr>
        <w:t>vaš</w:t>
      </w:r>
      <w:r w:rsidR="002C163D">
        <w:rPr>
          <w:rFonts w:ascii="Arial" w:eastAsia="Arial Unicode MS" w:hAnsi="Arial" w:cs="Times New Roman"/>
          <w:kern w:val="0"/>
          <w:sz w:val="21"/>
          <w:szCs w:val="21"/>
          <w:lang w:val="sl-SI" w:eastAsia="en-GB" w:bidi="ar-SA"/>
        </w:rPr>
        <w:t>«</w:t>
      </w:r>
      <w:r w:rsidRPr="0094286A">
        <w:rPr>
          <w:rFonts w:ascii="Arial" w:eastAsia="Arial Unicode MS" w:hAnsi="Arial" w:cs="Times New Roman"/>
          <w:kern w:val="0"/>
          <w:sz w:val="21"/>
          <w:szCs w:val="21"/>
          <w:lang w:val="sl-SI" w:eastAsia="en-GB" w:bidi="ar-SA"/>
        </w:rPr>
        <w:t xml:space="preserve"> nanašata na posameznika, ki uporablja ali dostopa do Povezanih storitev. </w:t>
      </w:r>
    </w:p>
    <w:p w14:paraId="2A2BB9E7" w14:textId="19E8FBFD" w:rsidR="004A08E5" w:rsidRPr="004A08E5" w:rsidRDefault="00EC690E"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sl-SI" w:eastAsia="en-GB" w:bidi="ar-SA"/>
        </w:rPr>
      </w:pPr>
      <w:r w:rsidRPr="004A08E5">
        <w:rPr>
          <w:rFonts w:ascii="Arial" w:eastAsia="Arial Unicode MS" w:hAnsi="Arial" w:cs="Times New Roman"/>
          <w:kern w:val="0"/>
          <w:sz w:val="21"/>
          <w:szCs w:val="21"/>
          <w:lang w:val="sl-SI" w:eastAsia="en-GB" w:bidi="ar-SA"/>
        </w:rPr>
        <w:t xml:space="preserve">Ta </w:t>
      </w:r>
      <w:r>
        <w:rPr>
          <w:rFonts w:ascii="Arial" w:eastAsia="Arial Unicode MS" w:hAnsi="Arial" w:cs="Times New Roman"/>
          <w:kern w:val="0"/>
          <w:sz w:val="21"/>
          <w:szCs w:val="21"/>
          <w:lang w:val="sl-SI" w:eastAsia="en-GB" w:bidi="ar-SA"/>
        </w:rPr>
        <w:t>Politika</w:t>
      </w:r>
      <w:r w:rsidRPr="004A08E5">
        <w:rPr>
          <w:rFonts w:ascii="Arial" w:eastAsia="Arial Unicode MS" w:hAnsi="Arial" w:cs="Times New Roman"/>
          <w:kern w:val="0"/>
          <w:sz w:val="21"/>
          <w:szCs w:val="21"/>
          <w:lang w:val="sl-SI" w:eastAsia="en-GB" w:bidi="ar-SA"/>
        </w:rPr>
        <w:t xml:space="preserve"> zajema zbiranje osebnih podatkov o </w:t>
      </w:r>
      <w:r w:rsidR="00542671">
        <w:rPr>
          <w:rFonts w:ascii="Arial" w:eastAsia="Arial Unicode MS" w:hAnsi="Arial" w:cs="Times New Roman"/>
          <w:kern w:val="0"/>
          <w:sz w:val="21"/>
          <w:szCs w:val="21"/>
          <w:lang w:val="sl-SI" w:eastAsia="en-GB" w:bidi="ar-SA"/>
        </w:rPr>
        <w:t>»</w:t>
      </w:r>
      <w:r w:rsidR="00542671" w:rsidRPr="00542671">
        <w:rPr>
          <w:rFonts w:ascii="Arial" w:eastAsia="Arial Unicode MS" w:hAnsi="Arial" w:cs="Times New Roman"/>
          <w:b/>
          <w:bCs/>
          <w:kern w:val="0"/>
          <w:sz w:val="21"/>
          <w:szCs w:val="21"/>
          <w:lang w:val="sl-SI" w:eastAsia="en-GB" w:bidi="ar-SA"/>
        </w:rPr>
        <w:t>U</w:t>
      </w:r>
      <w:r w:rsidRPr="00542671">
        <w:rPr>
          <w:rFonts w:ascii="Arial" w:eastAsia="Arial Unicode MS" w:hAnsi="Arial" w:cs="Times New Roman"/>
          <w:b/>
          <w:bCs/>
          <w:kern w:val="0"/>
          <w:sz w:val="21"/>
          <w:szCs w:val="21"/>
          <w:lang w:val="sl-SI" w:eastAsia="en-GB" w:bidi="ar-SA"/>
        </w:rPr>
        <w:t>porabniku</w:t>
      </w:r>
      <w:r w:rsidR="00542671">
        <w:rPr>
          <w:rFonts w:ascii="Arial" w:eastAsia="Arial Unicode MS" w:hAnsi="Arial" w:cs="Times New Roman"/>
          <w:kern w:val="0"/>
          <w:sz w:val="21"/>
          <w:szCs w:val="21"/>
          <w:lang w:val="sl-SI" w:eastAsia="en-GB" w:bidi="ar-SA"/>
        </w:rPr>
        <w:t>«</w:t>
      </w:r>
      <w:r w:rsidRPr="004A08E5">
        <w:rPr>
          <w:rFonts w:ascii="Arial" w:eastAsia="Arial Unicode MS" w:hAnsi="Arial" w:cs="Times New Roman"/>
          <w:kern w:val="0"/>
          <w:sz w:val="21"/>
          <w:szCs w:val="21"/>
          <w:lang w:val="sl-SI" w:eastAsia="en-GB" w:bidi="ar-SA"/>
        </w:rPr>
        <w:t xml:space="preserve"> </w:t>
      </w:r>
      <w:r w:rsidR="00542671">
        <w:rPr>
          <w:rFonts w:ascii="Arial" w:eastAsia="Arial Unicode MS" w:hAnsi="Arial" w:cs="Times New Roman"/>
          <w:kern w:val="0"/>
          <w:sz w:val="21"/>
          <w:szCs w:val="21"/>
          <w:lang w:val="sl-SI" w:eastAsia="en-GB" w:bidi="ar-SA"/>
        </w:rPr>
        <w:t>P</w:t>
      </w:r>
      <w:r w:rsidRPr="004A08E5">
        <w:rPr>
          <w:rFonts w:ascii="Arial" w:eastAsia="Arial Unicode MS" w:hAnsi="Arial" w:cs="Times New Roman"/>
          <w:kern w:val="0"/>
          <w:sz w:val="21"/>
          <w:szCs w:val="21"/>
          <w:lang w:val="sl-SI" w:eastAsia="en-GB" w:bidi="ar-SA"/>
        </w:rPr>
        <w:t>ovezanih storitev. Uporabnik, k</w:t>
      </w:r>
      <w:r w:rsidR="00300E25">
        <w:rPr>
          <w:rFonts w:ascii="Arial" w:eastAsia="Arial Unicode MS" w:hAnsi="Arial" w:cs="Times New Roman"/>
          <w:kern w:val="0"/>
          <w:sz w:val="21"/>
          <w:szCs w:val="21"/>
          <w:lang w:val="sl-SI" w:eastAsia="en-GB" w:bidi="ar-SA"/>
        </w:rPr>
        <w:t>ot</w:t>
      </w:r>
      <w:r w:rsidRPr="004A08E5">
        <w:rPr>
          <w:rFonts w:ascii="Arial" w:eastAsia="Arial Unicode MS" w:hAnsi="Arial" w:cs="Times New Roman"/>
          <w:kern w:val="0"/>
          <w:sz w:val="21"/>
          <w:szCs w:val="21"/>
          <w:lang w:val="sl-SI" w:eastAsia="en-GB" w:bidi="ar-SA"/>
        </w:rPr>
        <w:t xml:space="preserve"> primarni </w:t>
      </w:r>
      <w:r w:rsidR="00300E25">
        <w:rPr>
          <w:rFonts w:ascii="Arial" w:eastAsia="Arial Unicode MS" w:hAnsi="Arial" w:cs="Times New Roman"/>
          <w:kern w:val="0"/>
          <w:sz w:val="21"/>
          <w:szCs w:val="21"/>
          <w:lang w:val="sl-SI" w:eastAsia="en-GB" w:bidi="ar-SA"/>
        </w:rPr>
        <w:t>U</w:t>
      </w:r>
      <w:r w:rsidRPr="004A08E5">
        <w:rPr>
          <w:rFonts w:ascii="Arial" w:eastAsia="Arial Unicode MS" w:hAnsi="Arial" w:cs="Times New Roman"/>
          <w:kern w:val="0"/>
          <w:sz w:val="21"/>
          <w:szCs w:val="21"/>
          <w:lang w:val="sl-SI" w:eastAsia="en-GB" w:bidi="ar-SA"/>
        </w:rPr>
        <w:t xml:space="preserve">porabnik, ki se registrira v </w:t>
      </w:r>
      <w:r w:rsidR="00300E25">
        <w:rPr>
          <w:rFonts w:ascii="Arial" w:eastAsia="Arial Unicode MS" w:hAnsi="Arial" w:cs="Times New Roman"/>
          <w:kern w:val="0"/>
          <w:sz w:val="21"/>
          <w:szCs w:val="21"/>
          <w:lang w:val="sl-SI" w:eastAsia="en-GB" w:bidi="ar-SA"/>
        </w:rPr>
        <w:t>A</w:t>
      </w:r>
      <w:r w:rsidRPr="004A08E5">
        <w:rPr>
          <w:rFonts w:ascii="Arial" w:eastAsia="Arial Unicode MS" w:hAnsi="Arial" w:cs="Times New Roman"/>
          <w:kern w:val="0"/>
          <w:sz w:val="21"/>
          <w:szCs w:val="21"/>
          <w:lang w:val="sl-SI" w:eastAsia="en-GB" w:bidi="ar-SA"/>
        </w:rPr>
        <w:t>plikacijo (</w:t>
      </w:r>
      <w:r w:rsidR="00C62913">
        <w:rPr>
          <w:rFonts w:ascii="Arial" w:eastAsia="Arial Unicode MS" w:hAnsi="Arial" w:cs="Times New Roman"/>
          <w:kern w:val="0"/>
          <w:sz w:val="21"/>
          <w:szCs w:val="21"/>
          <w:lang w:val="sl-SI" w:eastAsia="en-GB" w:bidi="ar-SA"/>
        </w:rPr>
        <w:t>»</w:t>
      </w:r>
      <w:r w:rsidR="00C62913" w:rsidRPr="00C62913">
        <w:rPr>
          <w:rFonts w:ascii="Arial" w:eastAsia="Arial Unicode MS" w:hAnsi="Arial" w:cs="Times New Roman"/>
          <w:b/>
          <w:bCs/>
          <w:kern w:val="0"/>
          <w:sz w:val="21"/>
          <w:szCs w:val="21"/>
          <w:lang w:val="sl-SI" w:eastAsia="en-GB" w:bidi="ar-SA"/>
        </w:rPr>
        <w:t>P</w:t>
      </w:r>
      <w:r w:rsidRPr="00C62913">
        <w:rPr>
          <w:rFonts w:ascii="Arial" w:eastAsia="Arial Unicode MS" w:hAnsi="Arial" w:cs="Times New Roman"/>
          <w:b/>
          <w:bCs/>
          <w:kern w:val="0"/>
          <w:sz w:val="21"/>
          <w:szCs w:val="21"/>
          <w:lang w:val="sl-SI" w:eastAsia="en-GB" w:bidi="ar-SA"/>
        </w:rPr>
        <w:t>rimarni uporabnik</w:t>
      </w:r>
      <w:r w:rsidR="00C62913">
        <w:rPr>
          <w:rFonts w:ascii="Arial" w:eastAsia="Arial Unicode MS" w:hAnsi="Arial" w:cs="Times New Roman"/>
          <w:kern w:val="0"/>
          <w:sz w:val="21"/>
          <w:szCs w:val="21"/>
          <w:lang w:val="sl-SI" w:eastAsia="en-GB" w:bidi="ar-SA"/>
        </w:rPr>
        <w:t>«</w:t>
      </w:r>
      <w:r w:rsidRPr="004A08E5">
        <w:rPr>
          <w:rFonts w:ascii="Arial" w:eastAsia="Arial Unicode MS" w:hAnsi="Arial" w:cs="Times New Roman"/>
          <w:kern w:val="0"/>
          <w:sz w:val="21"/>
          <w:szCs w:val="21"/>
          <w:lang w:val="sl-SI" w:eastAsia="en-GB" w:bidi="ar-SA"/>
        </w:rPr>
        <w:t>), lahko v svoj račun doda tudi sekundarnega uporabnika (</w:t>
      </w:r>
      <w:r w:rsidR="00A43763">
        <w:rPr>
          <w:rFonts w:ascii="Arial" w:eastAsia="Arial Unicode MS" w:hAnsi="Arial" w:cs="Times New Roman"/>
          <w:kern w:val="0"/>
          <w:sz w:val="21"/>
          <w:szCs w:val="21"/>
          <w:lang w:val="sl-SI" w:eastAsia="en-GB" w:bidi="ar-SA"/>
        </w:rPr>
        <w:t>»</w:t>
      </w:r>
      <w:r w:rsidR="00A43763" w:rsidRPr="00A43763">
        <w:rPr>
          <w:rFonts w:ascii="Arial" w:eastAsia="Arial Unicode MS" w:hAnsi="Arial" w:cs="Times New Roman"/>
          <w:b/>
          <w:bCs/>
          <w:kern w:val="0"/>
          <w:sz w:val="21"/>
          <w:szCs w:val="21"/>
          <w:lang w:val="sl-SI" w:eastAsia="en-GB" w:bidi="ar-SA"/>
        </w:rPr>
        <w:t>S</w:t>
      </w:r>
      <w:r w:rsidRPr="00A43763">
        <w:rPr>
          <w:rFonts w:ascii="Arial" w:eastAsia="Arial Unicode MS" w:hAnsi="Arial" w:cs="Times New Roman"/>
          <w:b/>
          <w:bCs/>
          <w:kern w:val="0"/>
          <w:sz w:val="21"/>
          <w:szCs w:val="21"/>
          <w:lang w:val="sl-SI" w:eastAsia="en-GB" w:bidi="ar-SA"/>
        </w:rPr>
        <w:t>ekundarni uporabnik</w:t>
      </w:r>
      <w:r w:rsidR="00A43763">
        <w:rPr>
          <w:rFonts w:ascii="Arial" w:eastAsia="Arial Unicode MS" w:hAnsi="Arial" w:cs="Times New Roman"/>
          <w:kern w:val="0"/>
          <w:sz w:val="21"/>
          <w:szCs w:val="21"/>
          <w:lang w:val="sl-SI" w:eastAsia="en-GB" w:bidi="ar-SA"/>
        </w:rPr>
        <w:t>«</w:t>
      </w:r>
      <w:r w:rsidRPr="004A08E5">
        <w:rPr>
          <w:rFonts w:ascii="Arial" w:eastAsia="Arial Unicode MS" w:hAnsi="Arial" w:cs="Times New Roman"/>
          <w:kern w:val="0"/>
          <w:sz w:val="21"/>
          <w:szCs w:val="21"/>
          <w:lang w:val="sl-SI" w:eastAsia="en-GB" w:bidi="ar-SA"/>
        </w:rPr>
        <w:t xml:space="preserve">), tako da sledi navodilom v </w:t>
      </w:r>
      <w:r w:rsidR="00A43763">
        <w:rPr>
          <w:rFonts w:ascii="Arial" w:eastAsia="Arial Unicode MS" w:hAnsi="Arial" w:cs="Times New Roman"/>
          <w:kern w:val="0"/>
          <w:sz w:val="21"/>
          <w:szCs w:val="21"/>
          <w:lang w:val="sl-SI" w:eastAsia="en-GB" w:bidi="ar-SA"/>
        </w:rPr>
        <w:t>A</w:t>
      </w:r>
      <w:r w:rsidRPr="004A08E5">
        <w:rPr>
          <w:rFonts w:ascii="Arial" w:eastAsia="Arial Unicode MS" w:hAnsi="Arial" w:cs="Times New Roman"/>
          <w:kern w:val="0"/>
          <w:sz w:val="21"/>
          <w:szCs w:val="21"/>
          <w:lang w:val="sl-SI" w:eastAsia="en-GB" w:bidi="ar-SA"/>
        </w:rPr>
        <w:t xml:space="preserve">plikaciji. Primarni uporabnik lahko v </w:t>
      </w:r>
      <w:r w:rsidR="00BF06D1">
        <w:rPr>
          <w:rFonts w:ascii="Arial" w:eastAsia="Arial Unicode MS" w:hAnsi="Arial" w:cs="Times New Roman"/>
          <w:kern w:val="0"/>
          <w:sz w:val="21"/>
          <w:szCs w:val="21"/>
          <w:lang w:val="sl-SI" w:eastAsia="en-GB" w:bidi="ar-SA"/>
        </w:rPr>
        <w:t>A</w:t>
      </w:r>
      <w:r w:rsidRPr="004A08E5">
        <w:rPr>
          <w:rFonts w:ascii="Arial" w:eastAsia="Arial Unicode MS" w:hAnsi="Arial" w:cs="Times New Roman"/>
          <w:kern w:val="0"/>
          <w:sz w:val="21"/>
          <w:szCs w:val="21"/>
          <w:lang w:val="sl-SI" w:eastAsia="en-GB" w:bidi="ar-SA"/>
        </w:rPr>
        <w:t xml:space="preserve">plikaciji omeji </w:t>
      </w:r>
      <w:r w:rsidR="001F63E1">
        <w:rPr>
          <w:rFonts w:ascii="Arial" w:eastAsia="Arial Unicode MS" w:hAnsi="Arial" w:cs="Times New Roman"/>
          <w:kern w:val="0"/>
          <w:sz w:val="21"/>
          <w:szCs w:val="21"/>
          <w:lang w:val="sl-SI" w:eastAsia="en-GB" w:bidi="ar-SA"/>
        </w:rPr>
        <w:t>pooblastila</w:t>
      </w:r>
      <w:r w:rsidRPr="004A08E5">
        <w:rPr>
          <w:rFonts w:ascii="Arial" w:eastAsia="Arial Unicode MS" w:hAnsi="Arial" w:cs="Times New Roman"/>
          <w:kern w:val="0"/>
          <w:sz w:val="21"/>
          <w:szCs w:val="21"/>
          <w:lang w:val="sl-SI" w:eastAsia="en-GB" w:bidi="ar-SA"/>
        </w:rPr>
        <w:t xml:space="preserve"> </w:t>
      </w:r>
      <w:r w:rsidR="0011416E">
        <w:rPr>
          <w:rFonts w:ascii="Arial" w:eastAsia="Arial Unicode MS" w:hAnsi="Arial" w:cs="Times New Roman"/>
          <w:kern w:val="0"/>
          <w:sz w:val="21"/>
          <w:szCs w:val="21"/>
          <w:lang w:val="sl-SI" w:eastAsia="en-GB" w:bidi="ar-SA"/>
        </w:rPr>
        <w:t>S</w:t>
      </w:r>
      <w:r w:rsidRPr="004A08E5">
        <w:rPr>
          <w:rFonts w:ascii="Arial" w:eastAsia="Arial Unicode MS" w:hAnsi="Arial" w:cs="Times New Roman"/>
          <w:kern w:val="0"/>
          <w:sz w:val="21"/>
          <w:szCs w:val="21"/>
          <w:lang w:val="sl-SI" w:eastAsia="en-GB" w:bidi="ar-SA"/>
        </w:rPr>
        <w:t>ekundarnega uporabnika. Sekundarni uporabnik se za namene te</w:t>
      </w:r>
      <w:r w:rsidR="0011416E">
        <w:rPr>
          <w:rFonts w:ascii="Arial" w:eastAsia="Arial Unicode MS" w:hAnsi="Arial" w:cs="Times New Roman"/>
          <w:kern w:val="0"/>
          <w:sz w:val="21"/>
          <w:szCs w:val="21"/>
          <w:lang w:val="sl-SI" w:eastAsia="en-GB" w:bidi="ar-SA"/>
        </w:rPr>
        <w:t xml:space="preserve"> Politike</w:t>
      </w:r>
      <w:r w:rsidRPr="004A08E5">
        <w:rPr>
          <w:rFonts w:ascii="Arial" w:eastAsia="Arial Unicode MS" w:hAnsi="Arial" w:cs="Times New Roman"/>
          <w:kern w:val="0"/>
          <w:sz w:val="21"/>
          <w:szCs w:val="21"/>
          <w:lang w:val="sl-SI" w:eastAsia="en-GB" w:bidi="ar-SA"/>
        </w:rPr>
        <w:t xml:space="preserve"> zasebnosti šteje za </w:t>
      </w:r>
      <w:r w:rsidR="003C41B5">
        <w:rPr>
          <w:rFonts w:ascii="Arial" w:eastAsia="Arial Unicode MS" w:hAnsi="Arial" w:cs="Times New Roman"/>
          <w:kern w:val="0"/>
          <w:sz w:val="21"/>
          <w:szCs w:val="21"/>
          <w:lang w:val="sl-SI" w:eastAsia="en-GB" w:bidi="ar-SA"/>
        </w:rPr>
        <w:t>U</w:t>
      </w:r>
      <w:r w:rsidRPr="004A08E5">
        <w:rPr>
          <w:rFonts w:ascii="Arial" w:eastAsia="Arial Unicode MS" w:hAnsi="Arial" w:cs="Times New Roman"/>
          <w:kern w:val="0"/>
          <w:sz w:val="21"/>
          <w:szCs w:val="21"/>
          <w:lang w:val="sl-SI" w:eastAsia="en-GB" w:bidi="ar-SA"/>
        </w:rPr>
        <w:t xml:space="preserve">porabnika in </w:t>
      </w:r>
      <w:r w:rsidR="003C41B5">
        <w:rPr>
          <w:rFonts w:ascii="Arial" w:eastAsia="Arial Unicode MS" w:hAnsi="Arial" w:cs="Times New Roman"/>
          <w:kern w:val="0"/>
          <w:sz w:val="21"/>
          <w:szCs w:val="21"/>
          <w:lang w:val="sl-SI" w:eastAsia="en-GB" w:bidi="ar-SA"/>
        </w:rPr>
        <w:t xml:space="preserve">torej </w:t>
      </w:r>
      <w:r w:rsidRPr="004A08E5">
        <w:rPr>
          <w:rFonts w:ascii="Arial" w:eastAsia="Arial Unicode MS" w:hAnsi="Arial" w:cs="Times New Roman"/>
          <w:kern w:val="0"/>
          <w:sz w:val="21"/>
          <w:szCs w:val="21"/>
          <w:lang w:val="sl-SI" w:eastAsia="en-GB" w:bidi="ar-SA"/>
        </w:rPr>
        <w:t xml:space="preserve">zanj veljajo določbe </w:t>
      </w:r>
      <w:r w:rsidR="003C41B5">
        <w:rPr>
          <w:rFonts w:ascii="Arial" w:eastAsia="Arial Unicode MS" w:hAnsi="Arial" w:cs="Times New Roman"/>
          <w:kern w:val="0"/>
          <w:sz w:val="21"/>
          <w:szCs w:val="21"/>
          <w:lang w:val="sl-SI" w:eastAsia="en-GB" w:bidi="ar-SA"/>
        </w:rPr>
        <w:t>Politike</w:t>
      </w:r>
      <w:r w:rsidRPr="004A08E5">
        <w:rPr>
          <w:rFonts w:ascii="Arial" w:eastAsia="Arial Unicode MS" w:hAnsi="Arial" w:cs="Times New Roman"/>
          <w:kern w:val="0"/>
          <w:sz w:val="21"/>
          <w:szCs w:val="21"/>
          <w:lang w:val="sl-SI" w:eastAsia="en-GB" w:bidi="ar-SA"/>
        </w:rPr>
        <w:t xml:space="preserve"> zasebnosti, kot da bi bil </w:t>
      </w:r>
      <w:r w:rsidR="00442133">
        <w:rPr>
          <w:rFonts w:ascii="Arial" w:eastAsia="Arial Unicode MS" w:hAnsi="Arial" w:cs="Times New Roman"/>
          <w:kern w:val="0"/>
          <w:sz w:val="21"/>
          <w:szCs w:val="21"/>
          <w:lang w:val="sl-SI" w:eastAsia="en-GB" w:bidi="ar-SA"/>
        </w:rPr>
        <w:t>U</w:t>
      </w:r>
      <w:r w:rsidRPr="004A08E5">
        <w:rPr>
          <w:rFonts w:ascii="Arial" w:eastAsia="Arial Unicode MS" w:hAnsi="Arial" w:cs="Times New Roman"/>
          <w:kern w:val="0"/>
          <w:sz w:val="21"/>
          <w:szCs w:val="21"/>
          <w:lang w:val="sl-SI" w:eastAsia="en-GB" w:bidi="ar-SA"/>
        </w:rPr>
        <w:t xml:space="preserve">porabnik. </w:t>
      </w:r>
    </w:p>
    <w:p w14:paraId="07FAF5C1" w14:textId="5A9D5161" w:rsidR="0031316E" w:rsidRPr="0031316E" w:rsidRDefault="00EC690E"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sl-SI" w:eastAsia="en-GB" w:bidi="ar-SA"/>
        </w:rPr>
      </w:pPr>
      <w:r>
        <w:rPr>
          <w:rFonts w:ascii="Arial" w:eastAsia="Arial Unicode MS" w:hAnsi="Arial" w:cs="Times New Roman"/>
          <w:kern w:val="0"/>
          <w:sz w:val="21"/>
          <w:szCs w:val="21"/>
          <w:lang w:val="sl-SI" w:eastAsia="en-GB" w:bidi="ar-SA"/>
        </w:rPr>
        <w:t>Kljub temu</w:t>
      </w:r>
      <w:r w:rsidRPr="0031316E">
        <w:rPr>
          <w:rFonts w:ascii="Arial" w:eastAsia="Arial Unicode MS" w:hAnsi="Arial" w:cs="Times New Roman"/>
          <w:kern w:val="0"/>
          <w:sz w:val="21"/>
          <w:szCs w:val="21"/>
          <w:lang w:val="sl-SI" w:eastAsia="en-GB" w:bidi="ar-SA"/>
        </w:rPr>
        <w:t xml:space="preserve"> upoštevajte, da bomo za zagotavljanje Povezanih storitev zbirali osebne podatke, vključno z lokacijo Registriranega vozila, tudi če </w:t>
      </w:r>
      <w:r w:rsidR="00E20FA9">
        <w:rPr>
          <w:rFonts w:ascii="Arial" w:eastAsia="Arial Unicode MS" w:hAnsi="Arial" w:cs="Times New Roman"/>
          <w:kern w:val="0"/>
          <w:sz w:val="21"/>
          <w:szCs w:val="21"/>
          <w:lang w:val="sl-SI" w:eastAsia="en-GB" w:bidi="ar-SA"/>
        </w:rPr>
        <w:t>U</w:t>
      </w:r>
      <w:r w:rsidRPr="0031316E">
        <w:rPr>
          <w:rFonts w:ascii="Arial" w:eastAsia="Arial Unicode MS" w:hAnsi="Arial" w:cs="Times New Roman"/>
          <w:kern w:val="0"/>
          <w:sz w:val="21"/>
          <w:szCs w:val="21"/>
          <w:lang w:val="sl-SI" w:eastAsia="en-GB" w:bidi="ar-SA"/>
        </w:rPr>
        <w:t xml:space="preserve">porabnik svoje Registrirano vozilo odda v najem drugi osebi. Če Uporabnik svoje Registrirano vozilo odda v </w:t>
      </w:r>
      <w:r w:rsidR="00EE1502">
        <w:rPr>
          <w:rFonts w:ascii="Arial" w:eastAsia="Arial Unicode MS" w:hAnsi="Arial" w:cs="Times New Roman"/>
          <w:kern w:val="0"/>
          <w:sz w:val="21"/>
          <w:szCs w:val="21"/>
          <w:lang w:val="sl-SI" w:eastAsia="en-GB" w:bidi="ar-SA"/>
        </w:rPr>
        <w:t>najem</w:t>
      </w:r>
      <w:r w:rsidRPr="0031316E">
        <w:rPr>
          <w:rFonts w:ascii="Arial" w:eastAsia="Arial Unicode MS" w:hAnsi="Arial" w:cs="Times New Roman"/>
          <w:kern w:val="0"/>
          <w:sz w:val="21"/>
          <w:szCs w:val="21"/>
          <w:lang w:val="sl-SI" w:eastAsia="en-GB" w:bidi="ar-SA"/>
        </w:rPr>
        <w:t xml:space="preserve"> drugi osebi, ji mora </w:t>
      </w:r>
      <w:r w:rsidR="00A34E5D">
        <w:rPr>
          <w:rFonts w:ascii="Arial" w:eastAsia="Arial Unicode MS" w:hAnsi="Arial" w:cs="Times New Roman"/>
          <w:kern w:val="0"/>
          <w:sz w:val="21"/>
          <w:szCs w:val="21"/>
          <w:lang w:val="sl-SI" w:eastAsia="en-GB" w:bidi="ar-SA"/>
        </w:rPr>
        <w:t xml:space="preserve">Uporabnik </w:t>
      </w:r>
      <w:r w:rsidRPr="0031316E">
        <w:rPr>
          <w:rFonts w:ascii="Arial" w:eastAsia="Arial Unicode MS" w:hAnsi="Arial" w:cs="Times New Roman"/>
          <w:kern w:val="0"/>
          <w:sz w:val="21"/>
          <w:szCs w:val="21"/>
          <w:lang w:val="sl-SI" w:eastAsia="en-GB" w:bidi="ar-SA"/>
        </w:rPr>
        <w:t>posredovati t</w:t>
      </w:r>
      <w:r w:rsidR="00A34E5D">
        <w:rPr>
          <w:rFonts w:ascii="Arial" w:eastAsia="Arial Unicode MS" w:hAnsi="Arial" w:cs="Times New Roman"/>
          <w:kern w:val="0"/>
          <w:sz w:val="21"/>
          <w:szCs w:val="21"/>
          <w:lang w:val="sl-SI" w:eastAsia="en-GB" w:bidi="ar-SA"/>
        </w:rPr>
        <w:t>o Politiko</w:t>
      </w:r>
      <w:r w:rsidRPr="0031316E">
        <w:rPr>
          <w:rFonts w:ascii="Arial" w:eastAsia="Arial Unicode MS" w:hAnsi="Arial" w:cs="Times New Roman"/>
          <w:kern w:val="0"/>
          <w:sz w:val="21"/>
          <w:szCs w:val="21"/>
          <w:lang w:val="sl-SI" w:eastAsia="en-GB" w:bidi="ar-SA"/>
        </w:rPr>
        <w:t xml:space="preserve">, da bo ta oseba lahko razumela obdelavo svojih osebnih podatkov v okviru Povezanih storitev. </w:t>
      </w:r>
    </w:p>
    <w:p w14:paraId="6B31B45F" w14:textId="79DB67EA" w:rsidR="00394B56" w:rsidRPr="00394B56" w:rsidRDefault="00EC690E" w:rsidP="000C2A6A">
      <w:pPr>
        <w:widowControl/>
        <w:suppressAutoHyphens w:val="0"/>
        <w:snapToGrid w:val="0"/>
        <w:spacing w:beforeLines="120" w:before="288" w:line="264" w:lineRule="auto"/>
        <w:jc w:val="both"/>
        <w:rPr>
          <w:rFonts w:ascii="Arial" w:eastAsia="Arial Unicode MS" w:hAnsi="Arial" w:cs="Times New Roman"/>
          <w:kern w:val="0"/>
          <w:sz w:val="21"/>
          <w:szCs w:val="21"/>
          <w:lang w:val="sl-SI" w:eastAsia="en-GB" w:bidi="ar-SA"/>
        </w:rPr>
      </w:pPr>
      <w:r w:rsidRPr="00394B56">
        <w:rPr>
          <w:rFonts w:ascii="Arial" w:eastAsia="Arial Unicode MS" w:hAnsi="Arial" w:cs="Times New Roman"/>
          <w:kern w:val="0"/>
          <w:sz w:val="21"/>
          <w:szCs w:val="21"/>
          <w:lang w:val="sl-SI" w:eastAsia="en-GB" w:bidi="ar-SA"/>
        </w:rPr>
        <w:t xml:space="preserve">Ta </w:t>
      </w:r>
      <w:r w:rsidR="00155CDB">
        <w:rPr>
          <w:rFonts w:ascii="Arial" w:eastAsia="Arial Unicode MS" w:hAnsi="Arial" w:cs="Times New Roman"/>
          <w:kern w:val="0"/>
          <w:sz w:val="21"/>
          <w:szCs w:val="21"/>
          <w:lang w:val="sl-SI" w:eastAsia="en-GB" w:bidi="ar-SA"/>
        </w:rPr>
        <w:t>Politika</w:t>
      </w:r>
      <w:r w:rsidRPr="00394B56">
        <w:rPr>
          <w:rFonts w:ascii="Arial" w:eastAsia="Arial Unicode MS" w:hAnsi="Arial" w:cs="Times New Roman"/>
          <w:kern w:val="0"/>
          <w:sz w:val="21"/>
          <w:szCs w:val="21"/>
          <w:lang w:val="sl-SI" w:eastAsia="en-GB" w:bidi="ar-SA"/>
        </w:rPr>
        <w:t xml:space="preserve"> določa tudi, kako uporabljamo in varujemo vaše osebne podatke, vaše pravice v zvezi s temi osebnimi podatki in s kom jih delimo. Suzuki Motor Corporation in Magyar Suzuki Corporation Ltd. delujeta kot neodvisna upravljavca vaših osebnih podatkov. Podrobnosti o tem, kako nas</w:t>
      </w:r>
      <w:r w:rsidR="00A31A21">
        <w:rPr>
          <w:rFonts w:ascii="Arial" w:eastAsia="Arial Unicode MS" w:hAnsi="Arial" w:cs="Times New Roman"/>
          <w:kern w:val="0"/>
          <w:sz w:val="21"/>
          <w:szCs w:val="21"/>
          <w:lang w:val="sl-SI" w:eastAsia="en-GB" w:bidi="ar-SA"/>
        </w:rPr>
        <w:t xml:space="preserve"> lahko kontaktirate</w:t>
      </w:r>
      <w:r w:rsidRPr="00394B56">
        <w:rPr>
          <w:rFonts w:ascii="Arial" w:eastAsia="Arial Unicode MS" w:hAnsi="Arial" w:cs="Times New Roman"/>
          <w:kern w:val="0"/>
          <w:sz w:val="21"/>
          <w:szCs w:val="21"/>
          <w:lang w:val="sl-SI" w:eastAsia="en-GB" w:bidi="ar-SA"/>
        </w:rPr>
        <w:t>, najdete spod</w:t>
      </w:r>
      <w:r w:rsidR="00725969">
        <w:rPr>
          <w:rFonts w:ascii="Arial" w:eastAsia="Arial Unicode MS" w:hAnsi="Arial" w:cs="Times New Roman"/>
          <w:kern w:val="0"/>
          <w:sz w:val="21"/>
          <w:szCs w:val="21"/>
          <w:lang w:val="sl-SI" w:eastAsia="en-GB" w:bidi="ar-SA"/>
        </w:rPr>
        <w:t>a</w:t>
      </w:r>
      <w:r w:rsidRPr="00394B56">
        <w:rPr>
          <w:rFonts w:ascii="Arial" w:eastAsia="Arial Unicode MS" w:hAnsi="Arial" w:cs="Times New Roman"/>
          <w:kern w:val="0"/>
          <w:sz w:val="21"/>
          <w:szCs w:val="21"/>
          <w:lang w:val="sl-SI" w:eastAsia="en-GB" w:bidi="ar-SA"/>
        </w:rPr>
        <w:t>j</w:t>
      </w:r>
      <w:r w:rsidR="00725969">
        <w:rPr>
          <w:rFonts w:ascii="Arial" w:eastAsia="Arial Unicode MS" w:hAnsi="Arial" w:cs="Times New Roman"/>
          <w:kern w:val="0"/>
          <w:sz w:val="21"/>
          <w:szCs w:val="21"/>
          <w:lang w:val="sl-SI" w:eastAsia="en-GB" w:bidi="ar-SA"/>
        </w:rPr>
        <w:t xml:space="preserve"> v</w:t>
      </w:r>
      <w:r w:rsidRPr="00394B56">
        <w:rPr>
          <w:rFonts w:ascii="Arial" w:eastAsia="Arial Unicode MS" w:hAnsi="Arial" w:cs="Times New Roman"/>
          <w:kern w:val="0"/>
          <w:sz w:val="21"/>
          <w:szCs w:val="21"/>
          <w:lang w:val="sl-SI" w:eastAsia="en-GB" w:bidi="ar-SA"/>
        </w:rPr>
        <w:t xml:space="preserve"> </w:t>
      </w:r>
      <w:r w:rsidR="00F53B68">
        <w:rPr>
          <w:rFonts w:ascii="Arial" w:eastAsia="Arial Unicode MS" w:hAnsi="Arial" w:cs="Times New Roman"/>
          <w:kern w:val="0"/>
          <w:sz w:val="21"/>
          <w:szCs w:val="21"/>
          <w:lang w:val="sl-SI" w:eastAsia="en-GB" w:bidi="ar-SA"/>
        </w:rPr>
        <w:t>točki</w:t>
      </w:r>
      <w:r w:rsidRPr="00394B56">
        <w:rPr>
          <w:rFonts w:ascii="Arial" w:eastAsia="Arial Unicode MS" w:hAnsi="Arial" w:cs="Times New Roman"/>
          <w:kern w:val="0"/>
          <w:sz w:val="21"/>
          <w:szCs w:val="21"/>
          <w:lang w:val="sl-SI" w:eastAsia="en-GB" w:bidi="ar-SA"/>
        </w:rPr>
        <w:t xml:space="preserve"> 8. </w:t>
      </w:r>
    </w:p>
    <w:p w14:paraId="11B35191" w14:textId="77777777" w:rsidR="00BF585C" w:rsidRPr="00C904D8" w:rsidRDefault="00BF585C" w:rsidP="00BF585C">
      <w:pPr>
        <w:widowControl/>
        <w:suppressAutoHyphens w:val="0"/>
        <w:snapToGrid w:val="0"/>
        <w:spacing w:line="264" w:lineRule="auto"/>
        <w:jc w:val="both"/>
        <w:rPr>
          <w:rFonts w:ascii="Arial" w:eastAsia="Arial Unicode MS" w:hAnsi="Arial" w:cs="Times New Roman"/>
          <w:kern w:val="0"/>
          <w:sz w:val="21"/>
          <w:szCs w:val="21"/>
          <w:lang w:val="de-DE" w:eastAsia="en-GB" w:bidi="ar-SA"/>
        </w:rPr>
      </w:pPr>
    </w:p>
    <w:p w14:paraId="274CD0AA" w14:textId="50EB5B9C" w:rsidR="00933724" w:rsidRPr="00B45DDD" w:rsidRDefault="00EC690E" w:rsidP="002E5ACB">
      <w:pPr>
        <w:pStyle w:val="Level1"/>
        <w:tabs>
          <w:tab w:val="clear" w:pos="709"/>
          <w:tab w:val="num" w:pos="566"/>
        </w:tabs>
        <w:ind w:left="567" w:hanging="567"/>
        <w:rPr>
          <w:b/>
          <w:bCs/>
          <w:lang w:val="sl-SI"/>
        </w:rPr>
      </w:pPr>
      <w:r w:rsidRPr="00B45DDD">
        <w:rPr>
          <w:b/>
          <w:bCs/>
          <w:lang w:val="sl-SI"/>
        </w:rPr>
        <w:t>Katere vrste osebnih podatkov lahko hranimo o vas?</w:t>
      </w:r>
    </w:p>
    <w:p w14:paraId="0EEC4B0C" w14:textId="77777777" w:rsidR="008F76CA" w:rsidRPr="008F76CA" w:rsidRDefault="00EC690E" w:rsidP="002A193F">
      <w:pPr>
        <w:pStyle w:val="Level2"/>
        <w:tabs>
          <w:tab w:val="clear" w:pos="709"/>
          <w:tab w:val="num" w:pos="566"/>
        </w:tabs>
        <w:ind w:left="567" w:hanging="567"/>
        <w:rPr>
          <w:lang w:val="sl-SI"/>
        </w:rPr>
      </w:pPr>
      <w:r w:rsidRPr="008F76CA">
        <w:rPr>
          <w:lang w:val="sl-SI"/>
        </w:rPr>
        <w:t>Osebni podatki pomenijo vse informacije, na podlagi katerih vas je mogoče identificirati. Te osebne podatke zbiramo iz različnih virov, vključno z osebnimi podatki, ki nam jih posredujete neposredno, in osebnimi podatki, ki jih o vas zberemo od tretjih oseb.</w:t>
      </w:r>
    </w:p>
    <w:p w14:paraId="124AD68C" w14:textId="79B3CA74" w:rsidR="00DB1D71" w:rsidRPr="00DB1D71" w:rsidRDefault="00EC690E" w:rsidP="002A193F">
      <w:pPr>
        <w:pStyle w:val="Level2"/>
        <w:tabs>
          <w:tab w:val="clear" w:pos="709"/>
          <w:tab w:val="num" w:pos="566"/>
        </w:tabs>
        <w:ind w:left="567" w:hanging="567"/>
        <w:rPr>
          <w:lang w:val="sl-SI"/>
        </w:rPr>
      </w:pPr>
      <w:r w:rsidRPr="00DB1D71">
        <w:rPr>
          <w:lang w:val="sl-SI"/>
        </w:rPr>
        <w:t xml:space="preserve">Zbiranje določenih osebnih podatkov o vas je lahko </w:t>
      </w:r>
      <w:r w:rsidR="0095597A">
        <w:rPr>
          <w:lang w:val="sl-SI"/>
        </w:rPr>
        <w:t>določeno z zakonom</w:t>
      </w:r>
      <w:r w:rsidRPr="00DB1D71">
        <w:rPr>
          <w:lang w:val="sl-SI"/>
        </w:rPr>
        <w:t xml:space="preserve"> ali je posledica pogodbenega razmerja, ki ga imamo z vami. Če teh podatkov ne zagotovite, lahko preprečite ali odložite izpolnitev teh obveznosti.</w:t>
      </w:r>
    </w:p>
    <w:p w14:paraId="4D4D1EF9" w14:textId="0FFED166" w:rsidR="00933724" w:rsidRPr="00F80D61" w:rsidRDefault="00EC690E" w:rsidP="002E5ACB">
      <w:pPr>
        <w:pStyle w:val="Level3"/>
        <w:tabs>
          <w:tab w:val="clear" w:pos="1417"/>
          <w:tab w:val="num" w:pos="1135"/>
        </w:tabs>
        <w:ind w:left="1134" w:hanging="425"/>
        <w:rPr>
          <w:b/>
          <w:bCs/>
          <w:lang w:val="sl-SI"/>
        </w:rPr>
      </w:pPr>
      <w:r w:rsidRPr="00F80D61">
        <w:rPr>
          <w:b/>
          <w:bCs/>
          <w:lang w:val="sl-SI"/>
        </w:rPr>
        <w:t xml:space="preserve">Osebni podatki, ki nam jih posredujete, in osebni podatki, zbrani iz drugih virov </w:t>
      </w:r>
    </w:p>
    <w:p w14:paraId="125B427E" w14:textId="5879D748" w:rsidR="00F80D61" w:rsidRPr="00F80D61" w:rsidRDefault="00EC690E" w:rsidP="00F22D3C">
      <w:pPr>
        <w:pStyle w:val="Level2"/>
        <w:tabs>
          <w:tab w:val="clear" w:pos="709"/>
          <w:tab w:val="num" w:pos="566"/>
        </w:tabs>
        <w:ind w:left="567" w:hanging="567"/>
        <w:rPr>
          <w:lang w:val="sl-SI"/>
        </w:rPr>
      </w:pPr>
      <w:r w:rsidRPr="00F80D61">
        <w:rPr>
          <w:lang w:val="sl-SI"/>
        </w:rPr>
        <w:t xml:space="preserve">Vaše osebne podatke zbiramo, ko nam jih posredujete neposredno in prek drugih virov tretjih oseb. To vključuje neposredne identifikatorje, kot so vaše ime in kontaktni podatki, pa tudi posredne identifikatorje, kot so podatki, ki jih lahko zberemo z elektronske naprave in/ali </w:t>
      </w:r>
      <w:r w:rsidR="00B24339">
        <w:rPr>
          <w:lang w:val="sl-SI"/>
        </w:rPr>
        <w:t>R</w:t>
      </w:r>
      <w:r w:rsidRPr="00F80D61">
        <w:rPr>
          <w:lang w:val="sl-SI"/>
        </w:rPr>
        <w:t xml:space="preserve">egistriranega vozila, ki ga uporabljate za dostop do Povezanih storitev. Na primer, obdelujemo osebne podatke, ki jih posredujete ob prijavi računa Suzuki Connect prek </w:t>
      </w:r>
      <w:r w:rsidR="006A71E0">
        <w:rPr>
          <w:lang w:val="sl-SI"/>
        </w:rPr>
        <w:t>A</w:t>
      </w:r>
      <w:r w:rsidRPr="00F80D61">
        <w:rPr>
          <w:lang w:val="sl-SI"/>
        </w:rPr>
        <w:t>plikacije. To lahko vključuje tudi zbiranje osebnih podatkov z vašo uporabo Povezanih storitev, kot so podatki o lokaciji in zgodovina vožnje</w:t>
      </w:r>
      <w:r w:rsidR="00617C27">
        <w:rPr>
          <w:lang w:val="sl-SI"/>
        </w:rPr>
        <w:t>.</w:t>
      </w:r>
    </w:p>
    <w:p w14:paraId="7E0C3DB3" w14:textId="1A14B3AD" w:rsidR="00FF1516" w:rsidRPr="00FF1516" w:rsidRDefault="00EC690E" w:rsidP="002A193F">
      <w:pPr>
        <w:pStyle w:val="Level2"/>
        <w:tabs>
          <w:tab w:val="clear" w:pos="709"/>
          <w:tab w:val="num" w:pos="566"/>
        </w:tabs>
        <w:ind w:left="567" w:hanging="567"/>
        <w:rPr>
          <w:lang w:val="sl-SI"/>
        </w:rPr>
      </w:pPr>
      <w:r w:rsidRPr="00FF1516">
        <w:rPr>
          <w:lang w:val="sl-SI"/>
        </w:rPr>
        <w:t xml:space="preserve">Vaše osebne podatke bomo zbirali tudi iz drugih virov, na primer od prodajalca, pri katerem ste kupili svoje </w:t>
      </w:r>
      <w:r w:rsidR="00126694">
        <w:rPr>
          <w:lang w:val="sl-SI"/>
        </w:rPr>
        <w:t>R</w:t>
      </w:r>
      <w:r w:rsidRPr="00FF1516">
        <w:rPr>
          <w:lang w:val="sl-SI"/>
        </w:rPr>
        <w:t xml:space="preserve">egistrirano vozilo, ali od drugih distributerjev ali tretjih ponudnikov storitev. </w:t>
      </w:r>
    </w:p>
    <w:p w14:paraId="144E096F" w14:textId="306B4CF8" w:rsidR="00933724" w:rsidRPr="00427612" w:rsidRDefault="00EC690E" w:rsidP="00F22D3C">
      <w:pPr>
        <w:pStyle w:val="Level3"/>
        <w:numPr>
          <w:ilvl w:val="2"/>
          <w:numId w:val="23"/>
        </w:numPr>
        <w:tabs>
          <w:tab w:val="clear" w:pos="1417"/>
          <w:tab w:val="num" w:pos="1135"/>
        </w:tabs>
        <w:ind w:left="1134" w:hanging="425"/>
        <w:rPr>
          <w:b/>
          <w:lang w:val="sl-SI"/>
        </w:rPr>
      </w:pPr>
      <w:r w:rsidRPr="00427612">
        <w:rPr>
          <w:b/>
          <w:lang w:val="sl-SI"/>
        </w:rPr>
        <w:t>Vrste osebnih podatkov, ki jih zbiramo</w:t>
      </w:r>
    </w:p>
    <w:p w14:paraId="6514CC6B" w14:textId="57C4D302" w:rsidR="00396987" w:rsidRPr="00396987" w:rsidRDefault="00EC690E" w:rsidP="002A193F">
      <w:pPr>
        <w:pStyle w:val="Level2"/>
        <w:tabs>
          <w:tab w:val="clear" w:pos="709"/>
          <w:tab w:val="num" w:pos="566"/>
        </w:tabs>
        <w:ind w:left="567" w:hanging="567"/>
        <w:rPr>
          <w:lang w:val="sl-SI"/>
        </w:rPr>
      </w:pPr>
      <w:r w:rsidRPr="00396987">
        <w:rPr>
          <w:lang w:val="sl-SI"/>
        </w:rPr>
        <w:lastRenderedPageBreak/>
        <w:t>Kategorije osebnih podatkov, ki jih obdelujemo o vas, lahko vključujejo vse kategorije, ki nam jih posredujete z uporabo Povezanih storitev ali ki jih zberemo od vas ali tretjih oseb, kot je opisano v te</w:t>
      </w:r>
      <w:r>
        <w:rPr>
          <w:lang w:val="sl-SI"/>
        </w:rPr>
        <w:t>j Politiki</w:t>
      </w:r>
      <w:r w:rsidRPr="00396987">
        <w:rPr>
          <w:lang w:val="sl-SI"/>
        </w:rPr>
        <w:t xml:space="preserve">. Primeri osebnih podatkov, ki jih lahko obdelujemo o vas, vključujejo: </w:t>
      </w:r>
    </w:p>
    <w:p w14:paraId="150DB421" w14:textId="78B818CE" w:rsidR="0071787B" w:rsidRPr="00A71B1E" w:rsidRDefault="00EC690E" w:rsidP="00F22D3C">
      <w:pPr>
        <w:pStyle w:val="Level4"/>
        <w:tabs>
          <w:tab w:val="clear" w:pos="2126"/>
          <w:tab w:val="num" w:pos="1702"/>
        </w:tabs>
        <w:ind w:left="1701" w:hanging="567"/>
        <w:rPr>
          <w:lang w:val="sl-SI"/>
        </w:rPr>
      </w:pPr>
      <w:r w:rsidRPr="00A71B1E">
        <w:rPr>
          <w:b/>
          <w:bCs/>
          <w:lang w:val="sl-SI"/>
        </w:rPr>
        <w:t xml:space="preserve">Osebni in kontaktni podatki </w:t>
      </w:r>
      <w:r w:rsidRPr="00A71B1E">
        <w:rPr>
          <w:lang w:val="sl-SI"/>
        </w:rPr>
        <w:t>– kot so vaše ime, poštni in e-poštni naslov, telefonska številka in državljanstvo</w:t>
      </w:r>
      <w:r w:rsidR="002105E1" w:rsidRPr="00A71B1E">
        <w:rPr>
          <w:lang w:val="sl-SI"/>
        </w:rPr>
        <w:t xml:space="preserve">. </w:t>
      </w:r>
    </w:p>
    <w:p w14:paraId="43C685A3" w14:textId="3439D763" w:rsidR="0024302A" w:rsidRPr="0024302A" w:rsidRDefault="00EC690E" w:rsidP="002A193F">
      <w:pPr>
        <w:pStyle w:val="Level4"/>
        <w:tabs>
          <w:tab w:val="clear" w:pos="2126"/>
          <w:tab w:val="num" w:pos="1702"/>
        </w:tabs>
        <w:ind w:left="1701" w:hanging="567"/>
        <w:rPr>
          <w:lang w:val="sl-SI"/>
        </w:rPr>
      </w:pPr>
      <w:r w:rsidRPr="0024302A">
        <w:rPr>
          <w:b/>
          <w:bCs/>
          <w:lang w:val="sl-SI"/>
        </w:rPr>
        <w:t xml:space="preserve">Informacije o napravi in elektronske informacije </w:t>
      </w:r>
      <w:r>
        <w:rPr>
          <w:lang w:val="sl-SI"/>
        </w:rPr>
        <w:t>–</w:t>
      </w:r>
      <w:r w:rsidRPr="0024302A">
        <w:rPr>
          <w:lang w:val="sl-SI"/>
        </w:rPr>
        <w:t xml:space="preserve"> kot so </w:t>
      </w:r>
      <w:r>
        <w:rPr>
          <w:lang w:val="sl-SI"/>
        </w:rPr>
        <w:t xml:space="preserve">IP </w:t>
      </w:r>
      <w:r w:rsidRPr="0024302A">
        <w:rPr>
          <w:lang w:val="sl-SI"/>
        </w:rPr>
        <w:t xml:space="preserve">naslov vašega pametnega telefona, v katerem je nameščena Aplikacija, vrsta naprave, ID naprave, različica operacijskega sistema vaše naprave in podatki GPS vašega </w:t>
      </w:r>
      <w:r w:rsidR="00205C93">
        <w:rPr>
          <w:lang w:val="sl-SI"/>
        </w:rPr>
        <w:t>R</w:t>
      </w:r>
      <w:r w:rsidRPr="0024302A">
        <w:rPr>
          <w:lang w:val="sl-SI"/>
        </w:rPr>
        <w:t>egistriranega vozila.</w:t>
      </w:r>
      <w:r w:rsidRPr="0024302A">
        <w:rPr>
          <w:b/>
          <w:bCs/>
          <w:lang w:val="sl-SI"/>
        </w:rPr>
        <w:t xml:space="preserve"> </w:t>
      </w:r>
    </w:p>
    <w:p w14:paraId="74B95DC4" w14:textId="3AA7DD7A" w:rsidR="00205C93" w:rsidRPr="00205C93" w:rsidRDefault="00EC690E" w:rsidP="002A193F">
      <w:pPr>
        <w:pStyle w:val="Level4"/>
        <w:tabs>
          <w:tab w:val="clear" w:pos="2126"/>
          <w:tab w:val="num" w:pos="1702"/>
        </w:tabs>
        <w:ind w:left="1701" w:hanging="567"/>
        <w:rPr>
          <w:lang w:val="sl-SI"/>
        </w:rPr>
      </w:pPr>
      <w:r w:rsidRPr="00205C93">
        <w:rPr>
          <w:b/>
          <w:bCs/>
          <w:lang w:val="sl-SI"/>
        </w:rPr>
        <w:t xml:space="preserve">Podatki o vozilu </w:t>
      </w:r>
      <w:r w:rsidRPr="00205C93">
        <w:rPr>
          <w:lang w:val="sl-SI"/>
        </w:rPr>
        <w:t xml:space="preserve">– kot so VIN, tip vozila, številke na registrski tablici, podatki o diagnostiki v vozilu in podatki o vožnji, vključno z navadami pospeševanja/ zaviranja, prevoženimi kilometri, hitrostjo motorja, hitrostjo vozila in povprečno porabo goriva. </w:t>
      </w:r>
    </w:p>
    <w:p w14:paraId="7F756961" w14:textId="0C8A1D24" w:rsidR="003944C7" w:rsidRPr="003944C7" w:rsidRDefault="00EC690E" w:rsidP="002A193F">
      <w:pPr>
        <w:pStyle w:val="Level4"/>
        <w:tabs>
          <w:tab w:val="clear" w:pos="2126"/>
          <w:tab w:val="num" w:pos="1702"/>
        </w:tabs>
        <w:ind w:left="1701" w:hanging="567"/>
        <w:rPr>
          <w:lang w:val="sl-SI"/>
        </w:rPr>
      </w:pPr>
      <w:r w:rsidRPr="003944C7">
        <w:rPr>
          <w:b/>
          <w:bCs/>
          <w:lang w:val="sl-SI"/>
        </w:rPr>
        <w:t xml:space="preserve">Informacije, povezane z vzdrževanjem vozila </w:t>
      </w:r>
      <w:r w:rsidRPr="003944C7">
        <w:rPr>
          <w:lang w:val="sl-SI"/>
        </w:rPr>
        <w:t xml:space="preserve">– kot so zgodovina vzdrževanja in zamenjava delov vašega </w:t>
      </w:r>
      <w:r w:rsidR="00E3329B">
        <w:rPr>
          <w:lang w:val="sl-SI"/>
        </w:rPr>
        <w:t>R</w:t>
      </w:r>
      <w:r w:rsidRPr="003944C7">
        <w:rPr>
          <w:lang w:val="sl-SI"/>
        </w:rPr>
        <w:t>egistriranega vozila.</w:t>
      </w:r>
      <w:r w:rsidRPr="003944C7">
        <w:rPr>
          <w:b/>
          <w:bCs/>
          <w:lang w:val="sl-SI"/>
        </w:rPr>
        <w:t xml:space="preserve"> </w:t>
      </w:r>
    </w:p>
    <w:p w14:paraId="039E8416" w14:textId="2B69A80B" w:rsidR="00E3329B" w:rsidRPr="00E3329B" w:rsidRDefault="00EC690E" w:rsidP="002A193F">
      <w:pPr>
        <w:pStyle w:val="Level4"/>
        <w:tabs>
          <w:tab w:val="clear" w:pos="2126"/>
          <w:tab w:val="num" w:pos="1702"/>
        </w:tabs>
        <w:ind w:left="1701" w:hanging="567"/>
        <w:rPr>
          <w:lang w:val="sl-SI"/>
        </w:rPr>
      </w:pPr>
      <w:r w:rsidRPr="00E3329B">
        <w:rPr>
          <w:b/>
          <w:bCs/>
          <w:lang w:val="sl-SI"/>
        </w:rPr>
        <w:t xml:space="preserve">Podatki za preverjanje </w:t>
      </w:r>
      <w:r w:rsidR="00493C13">
        <w:rPr>
          <w:b/>
          <w:bCs/>
          <w:lang w:val="sl-SI"/>
        </w:rPr>
        <w:t>istovetnosti</w:t>
      </w:r>
      <w:r w:rsidRPr="00E3329B">
        <w:rPr>
          <w:b/>
          <w:bCs/>
          <w:lang w:val="sl-SI"/>
        </w:rPr>
        <w:t xml:space="preserve"> </w:t>
      </w:r>
      <w:r w:rsidRPr="00E3329B">
        <w:rPr>
          <w:lang w:val="sl-SI"/>
        </w:rPr>
        <w:t>– kot so vaš</w:t>
      </w:r>
      <w:r w:rsidR="0031278B">
        <w:rPr>
          <w:lang w:val="sl-SI"/>
        </w:rPr>
        <w:t>e</w:t>
      </w:r>
      <w:r w:rsidRPr="00E3329B">
        <w:rPr>
          <w:lang w:val="sl-SI"/>
        </w:rPr>
        <w:t xml:space="preserve"> </w:t>
      </w:r>
      <w:r w:rsidR="001F4C35">
        <w:rPr>
          <w:lang w:val="sl-SI"/>
        </w:rPr>
        <w:t>akreditacije</w:t>
      </w:r>
      <w:r w:rsidRPr="00E3329B">
        <w:rPr>
          <w:lang w:val="sl-SI"/>
        </w:rPr>
        <w:t xml:space="preserve">, ki vam omogočajo dostop do računa </w:t>
      </w:r>
      <w:r w:rsidR="00FB789B">
        <w:rPr>
          <w:lang w:val="sl-SI"/>
        </w:rPr>
        <w:t>P</w:t>
      </w:r>
      <w:r w:rsidRPr="00E3329B">
        <w:rPr>
          <w:lang w:val="sl-SI"/>
        </w:rPr>
        <w:t xml:space="preserve">ovezanih storitev, vključno z vašim uporabniškim imenom in geslom. </w:t>
      </w:r>
    </w:p>
    <w:p w14:paraId="69907ECD" w14:textId="6209D7B3" w:rsidR="00EF468B" w:rsidRPr="00EF468B" w:rsidRDefault="00EC690E" w:rsidP="002A193F">
      <w:pPr>
        <w:pStyle w:val="Level4"/>
        <w:tabs>
          <w:tab w:val="clear" w:pos="2126"/>
          <w:tab w:val="num" w:pos="1702"/>
        </w:tabs>
        <w:ind w:left="1701" w:hanging="567"/>
        <w:rPr>
          <w:lang w:val="sl-SI"/>
        </w:rPr>
      </w:pPr>
      <w:r w:rsidRPr="00EF468B">
        <w:rPr>
          <w:b/>
          <w:bCs/>
          <w:lang w:val="sl-SI"/>
        </w:rPr>
        <w:t xml:space="preserve">Informacije, povezane s storitvami </w:t>
      </w:r>
      <w:r>
        <w:rPr>
          <w:lang w:val="sl-SI"/>
        </w:rPr>
        <w:t>–</w:t>
      </w:r>
      <w:r w:rsidRPr="00EF468B">
        <w:rPr>
          <w:lang w:val="sl-SI"/>
        </w:rPr>
        <w:t xml:space="preserve"> kot so informacije o uporabi vaših </w:t>
      </w:r>
      <w:r w:rsidR="00707DA3">
        <w:rPr>
          <w:lang w:val="sl-SI"/>
        </w:rPr>
        <w:t>P</w:t>
      </w:r>
      <w:r w:rsidRPr="00EF468B">
        <w:rPr>
          <w:lang w:val="sl-SI"/>
        </w:rPr>
        <w:t xml:space="preserve">ovezanih storitev, datumu pogodbe, podaljšanju in prekinitvi vaših </w:t>
      </w:r>
      <w:r w:rsidR="00707DA3">
        <w:rPr>
          <w:lang w:val="sl-SI"/>
        </w:rPr>
        <w:t>P</w:t>
      </w:r>
      <w:r w:rsidRPr="00EF468B">
        <w:rPr>
          <w:lang w:val="sl-SI"/>
        </w:rPr>
        <w:t xml:space="preserve">ovezanih storitev, uporabi vašega </w:t>
      </w:r>
      <w:r w:rsidR="00707DA3">
        <w:rPr>
          <w:lang w:val="sl-SI"/>
        </w:rPr>
        <w:t>R</w:t>
      </w:r>
      <w:r w:rsidRPr="00EF468B">
        <w:rPr>
          <w:lang w:val="sl-SI"/>
        </w:rPr>
        <w:t>egistriranega vozila ter informacije o vaših zahtevah in po</w:t>
      </w:r>
      <w:r w:rsidR="0055183B">
        <w:rPr>
          <w:lang w:val="sl-SI"/>
        </w:rPr>
        <w:t>vpraševanjih</w:t>
      </w:r>
      <w:r>
        <w:rPr>
          <w:lang w:val="sl-SI"/>
        </w:rPr>
        <w:t>.</w:t>
      </w:r>
    </w:p>
    <w:p w14:paraId="47107FE8" w14:textId="76AFA302" w:rsidR="00933724" w:rsidRPr="00752AE8" w:rsidRDefault="00EC690E" w:rsidP="00CE57AD">
      <w:pPr>
        <w:pStyle w:val="Level1"/>
        <w:tabs>
          <w:tab w:val="clear" w:pos="709"/>
          <w:tab w:val="num" w:pos="566"/>
        </w:tabs>
        <w:ind w:left="567" w:hanging="567"/>
        <w:rPr>
          <w:b/>
          <w:bCs/>
          <w:lang w:val="sl-SI"/>
        </w:rPr>
      </w:pPr>
      <w:r w:rsidRPr="00752AE8">
        <w:rPr>
          <w:b/>
          <w:bCs/>
          <w:lang w:val="sl-SI"/>
        </w:rPr>
        <w:t>Kako uporabljamo vaše osebne podatke in na kakšni podlagi jih uporabljamo</w:t>
      </w:r>
    </w:p>
    <w:p w14:paraId="5F07D38D" w14:textId="5ED3B256" w:rsidR="003B1282" w:rsidRPr="00752AE8" w:rsidRDefault="00EC690E" w:rsidP="002A193F">
      <w:pPr>
        <w:pStyle w:val="Level2"/>
        <w:numPr>
          <w:ilvl w:val="1"/>
          <w:numId w:val="1"/>
        </w:numPr>
        <w:tabs>
          <w:tab w:val="clear" w:pos="709"/>
          <w:tab w:val="num" w:pos="566"/>
        </w:tabs>
        <w:ind w:left="567" w:hanging="567"/>
        <w:rPr>
          <w:lang w:val="sl-SI"/>
        </w:rPr>
      </w:pPr>
      <w:r w:rsidRPr="00752AE8">
        <w:rPr>
          <w:lang w:val="sl-SI"/>
        </w:rPr>
        <w:t>Vaše osebne podatke uporabljamo za naslednje namene</w:t>
      </w:r>
      <w:r w:rsidR="002105E1" w:rsidRPr="00752AE8">
        <w:rPr>
          <w:lang w:val="sl-SI"/>
        </w:rPr>
        <w:t>:</w:t>
      </w:r>
    </w:p>
    <w:p w14:paraId="4A4BBF95" w14:textId="2E7AE439" w:rsidR="00451C32" w:rsidRPr="00070D5F" w:rsidRDefault="00EC690E" w:rsidP="00CE57AD">
      <w:pPr>
        <w:pStyle w:val="Level3"/>
        <w:numPr>
          <w:ilvl w:val="2"/>
          <w:numId w:val="2"/>
        </w:numPr>
        <w:tabs>
          <w:tab w:val="clear" w:pos="1417"/>
          <w:tab w:val="num" w:pos="1134"/>
        </w:tabs>
        <w:ind w:left="1134" w:hanging="425"/>
        <w:rPr>
          <w:lang w:val="sl-SI"/>
        </w:rPr>
      </w:pPr>
      <w:r>
        <w:rPr>
          <w:lang w:val="sl-SI"/>
        </w:rPr>
        <w:t>z</w:t>
      </w:r>
      <w:r w:rsidR="00392B23" w:rsidRPr="00070D5F">
        <w:rPr>
          <w:lang w:val="sl-SI"/>
        </w:rPr>
        <w:t>a zagotavljanje in p</w:t>
      </w:r>
      <w:r w:rsidR="00070D5F" w:rsidRPr="00070D5F">
        <w:rPr>
          <w:lang w:val="sl-SI"/>
        </w:rPr>
        <w:t>ersonalizacijo</w:t>
      </w:r>
      <w:r w:rsidR="00392B23" w:rsidRPr="00070D5F">
        <w:rPr>
          <w:lang w:val="sl-SI"/>
        </w:rPr>
        <w:t xml:space="preserve"> Povezanih storitev, na primer za obveščanje o določenih značilnostih Registriranega vozila, kot je čas rednih pregledov</w:t>
      </w:r>
      <w:r w:rsidR="002105E1" w:rsidRPr="00070D5F">
        <w:rPr>
          <w:lang w:val="sl-SI"/>
        </w:rPr>
        <w:t>;</w:t>
      </w:r>
    </w:p>
    <w:p w14:paraId="57019E87" w14:textId="71D57872" w:rsidR="00451C32" w:rsidRPr="0091424C" w:rsidRDefault="00EC690E" w:rsidP="002A193F">
      <w:pPr>
        <w:pStyle w:val="Level3"/>
        <w:numPr>
          <w:ilvl w:val="2"/>
          <w:numId w:val="2"/>
        </w:numPr>
        <w:tabs>
          <w:tab w:val="clear" w:pos="1417"/>
          <w:tab w:val="num" w:pos="1134"/>
        </w:tabs>
        <w:ind w:left="1134" w:hanging="425"/>
        <w:rPr>
          <w:lang w:val="sl-SI"/>
        </w:rPr>
      </w:pPr>
      <w:r>
        <w:rPr>
          <w:lang w:val="sl-SI"/>
        </w:rPr>
        <w:t>z</w:t>
      </w:r>
      <w:r w:rsidR="0091424C" w:rsidRPr="0091424C">
        <w:rPr>
          <w:lang w:val="sl-SI"/>
        </w:rPr>
        <w:t>a zagotavljanje pravilnega delovanja Povezanih storitev</w:t>
      </w:r>
      <w:r w:rsidR="002105E1" w:rsidRPr="0091424C">
        <w:rPr>
          <w:rFonts w:cs="Arial"/>
          <w:lang w:val="sl-SI"/>
        </w:rPr>
        <w:t>;</w:t>
      </w:r>
    </w:p>
    <w:p w14:paraId="742B945B" w14:textId="6BB1772E" w:rsidR="00451C32" w:rsidRPr="00D118B4" w:rsidRDefault="00EC690E" w:rsidP="002A193F">
      <w:pPr>
        <w:pStyle w:val="Level3"/>
        <w:numPr>
          <w:ilvl w:val="2"/>
          <w:numId w:val="2"/>
        </w:numPr>
        <w:tabs>
          <w:tab w:val="clear" w:pos="1417"/>
          <w:tab w:val="num" w:pos="1134"/>
        </w:tabs>
        <w:ind w:left="1134" w:hanging="425"/>
        <w:rPr>
          <w:lang w:val="sl-SI"/>
        </w:rPr>
      </w:pPr>
      <w:r>
        <w:rPr>
          <w:rFonts w:cs="Arial"/>
          <w:lang w:val="sl-SI"/>
        </w:rPr>
        <w:t>z</w:t>
      </w:r>
      <w:r w:rsidR="00D118B4" w:rsidRPr="00D118B4">
        <w:rPr>
          <w:rFonts w:cs="Arial"/>
          <w:lang w:val="sl-SI"/>
        </w:rPr>
        <w:t>a obravnavo vaših povpraševanj in zahtev v zvezi s Povezanimi storitvami</w:t>
      </w:r>
      <w:r w:rsidR="002105E1" w:rsidRPr="00D118B4">
        <w:rPr>
          <w:rFonts w:cs="Arial"/>
          <w:lang w:val="sl-SI"/>
        </w:rPr>
        <w:t xml:space="preserve">; </w:t>
      </w:r>
    </w:p>
    <w:p w14:paraId="46E755CD" w14:textId="412B4910" w:rsidR="00451C32" w:rsidRPr="00F11048" w:rsidRDefault="00EC690E" w:rsidP="002A193F">
      <w:pPr>
        <w:pStyle w:val="Level3"/>
        <w:numPr>
          <w:ilvl w:val="2"/>
          <w:numId w:val="2"/>
        </w:numPr>
        <w:tabs>
          <w:tab w:val="clear" w:pos="1417"/>
          <w:tab w:val="num" w:pos="1134"/>
        </w:tabs>
        <w:ind w:left="1134" w:hanging="425"/>
        <w:rPr>
          <w:lang w:val="sl-SI"/>
        </w:rPr>
      </w:pPr>
      <w:r>
        <w:rPr>
          <w:rFonts w:cs="Arial"/>
          <w:lang w:val="sl-SI"/>
        </w:rPr>
        <w:t>z</w:t>
      </w:r>
      <w:r w:rsidR="00F11048" w:rsidRPr="00F11048">
        <w:rPr>
          <w:rFonts w:cs="Arial"/>
          <w:lang w:val="sl-SI"/>
        </w:rPr>
        <w:t>a pridobitev dokazila o vaših osebnih podatkih, da lahko preverimo vaš račun Suzuki Connect</w:t>
      </w:r>
      <w:r w:rsidR="002105E1" w:rsidRPr="00F11048">
        <w:rPr>
          <w:rFonts w:cs="Arial"/>
          <w:lang w:val="sl-SI"/>
        </w:rPr>
        <w:t>;</w:t>
      </w:r>
    </w:p>
    <w:p w14:paraId="33D3854C" w14:textId="4A21A9E2" w:rsidR="00451C32" w:rsidRPr="003704CC" w:rsidRDefault="00EC690E" w:rsidP="002A193F">
      <w:pPr>
        <w:pStyle w:val="Level3"/>
        <w:numPr>
          <w:ilvl w:val="2"/>
          <w:numId w:val="2"/>
        </w:numPr>
        <w:tabs>
          <w:tab w:val="clear" w:pos="1417"/>
          <w:tab w:val="num" w:pos="1134"/>
        </w:tabs>
        <w:ind w:left="1134" w:hanging="425"/>
        <w:rPr>
          <w:rFonts w:cs="Arial"/>
          <w:lang w:val="sl-SI"/>
        </w:rPr>
      </w:pPr>
      <w:r>
        <w:rPr>
          <w:rFonts w:cs="Arial"/>
          <w:lang w:val="sl-SI"/>
        </w:rPr>
        <w:t>z</w:t>
      </w:r>
      <w:r w:rsidR="00696AE0" w:rsidRPr="003704CC">
        <w:rPr>
          <w:rFonts w:cs="Arial"/>
          <w:lang w:val="sl-SI"/>
        </w:rPr>
        <w:t>a izpolnjevanje naših obveznosti v zvezi s preprečevanjem pranja denarja ter za izpolnjevanje vseh ustreznih davčnih obveznosti in naših obveznosti v skladu s predpisi Evropske unije</w:t>
      </w:r>
      <w:r w:rsidR="002105E1" w:rsidRPr="003704CC">
        <w:rPr>
          <w:rFonts w:cs="Arial"/>
          <w:lang w:val="sl-SI"/>
        </w:rPr>
        <w:t>;</w:t>
      </w:r>
    </w:p>
    <w:p w14:paraId="54AD76B2" w14:textId="4B7BD224" w:rsidR="00451C32" w:rsidRPr="003704CC" w:rsidRDefault="00C904D8" w:rsidP="002A193F">
      <w:pPr>
        <w:pStyle w:val="Level3"/>
        <w:numPr>
          <w:ilvl w:val="2"/>
          <w:numId w:val="2"/>
        </w:numPr>
        <w:tabs>
          <w:tab w:val="clear" w:pos="1417"/>
          <w:tab w:val="num" w:pos="1134"/>
        </w:tabs>
        <w:ind w:left="1134" w:hanging="425"/>
        <w:rPr>
          <w:rFonts w:cs="Arial"/>
          <w:lang w:val="sl-SI"/>
        </w:rPr>
      </w:pPr>
      <w:r>
        <w:rPr>
          <w:lang w:val="sl-SI"/>
        </w:rPr>
        <w:t>z</w:t>
      </w:r>
      <w:r w:rsidR="003704CC" w:rsidRPr="003704CC">
        <w:rPr>
          <w:lang w:val="sl-SI"/>
        </w:rPr>
        <w:t>a sodelovanje z regulativnimi organi in organi pregona, kadar je to potrebno</w:t>
      </w:r>
      <w:r w:rsidR="00EC690E" w:rsidRPr="003704CC">
        <w:rPr>
          <w:rFonts w:cs="Arial"/>
          <w:lang w:val="sl-SI"/>
        </w:rPr>
        <w:t>;</w:t>
      </w:r>
    </w:p>
    <w:p w14:paraId="1DAF6C73" w14:textId="1CDB9ED6" w:rsidR="00451C32" w:rsidRPr="006441C1" w:rsidRDefault="00EC690E" w:rsidP="002A193F">
      <w:pPr>
        <w:pStyle w:val="Level3"/>
        <w:numPr>
          <w:ilvl w:val="2"/>
          <w:numId w:val="2"/>
        </w:numPr>
        <w:tabs>
          <w:tab w:val="clear" w:pos="1417"/>
          <w:tab w:val="num" w:pos="1134"/>
        </w:tabs>
        <w:ind w:left="1134" w:hanging="425"/>
        <w:rPr>
          <w:lang w:val="sl-SI"/>
        </w:rPr>
      </w:pPr>
      <w:r>
        <w:rPr>
          <w:rFonts w:cs="Arial"/>
          <w:lang w:val="sl-SI"/>
        </w:rPr>
        <w:t>z</w:t>
      </w:r>
      <w:r w:rsidR="0054307A" w:rsidRPr="006441C1">
        <w:rPr>
          <w:rFonts w:cs="Arial"/>
          <w:lang w:val="sl-SI"/>
        </w:rPr>
        <w:t>a razumevan</w:t>
      </w:r>
      <w:r w:rsidR="009A666E" w:rsidRPr="006441C1">
        <w:rPr>
          <w:rFonts w:cs="Arial"/>
          <w:lang w:val="sl-SI"/>
        </w:rPr>
        <w:t>j</w:t>
      </w:r>
      <w:r w:rsidR="0054307A" w:rsidRPr="006441C1">
        <w:rPr>
          <w:rFonts w:cs="Arial"/>
          <w:lang w:val="sl-SI"/>
        </w:rPr>
        <w:t>e</w:t>
      </w:r>
      <w:r w:rsidR="009A666E" w:rsidRPr="006441C1">
        <w:rPr>
          <w:rFonts w:cs="Arial"/>
          <w:lang w:val="sl-SI"/>
        </w:rPr>
        <w:t xml:space="preserve"> vašega</w:t>
      </w:r>
      <w:r w:rsidR="0054307A" w:rsidRPr="006441C1">
        <w:rPr>
          <w:rFonts w:cs="Arial"/>
          <w:lang w:val="sl-SI"/>
        </w:rPr>
        <w:t xml:space="preserve"> načina uporabe </w:t>
      </w:r>
      <w:r w:rsidR="009A666E" w:rsidRPr="006441C1">
        <w:rPr>
          <w:rFonts w:cs="Arial"/>
          <w:lang w:val="sl-SI"/>
        </w:rPr>
        <w:t>Povezanih storitev</w:t>
      </w:r>
      <w:r w:rsidR="0054307A" w:rsidRPr="006441C1">
        <w:rPr>
          <w:rFonts w:cs="Arial"/>
          <w:lang w:val="sl-SI"/>
        </w:rPr>
        <w:t xml:space="preserve">, in da bi nam omogočili pridobivanje znanja, ki nam bo omogočilo razvoj novih in izboljšanih storitev v prihodnosti; in </w:t>
      </w:r>
    </w:p>
    <w:p w14:paraId="6DE02CD3" w14:textId="4E4FADA5" w:rsidR="00451C32" w:rsidRPr="005E737E" w:rsidRDefault="00EC690E" w:rsidP="002A193F">
      <w:pPr>
        <w:pStyle w:val="Level3"/>
        <w:numPr>
          <w:ilvl w:val="2"/>
          <w:numId w:val="2"/>
        </w:numPr>
        <w:tabs>
          <w:tab w:val="clear" w:pos="1417"/>
          <w:tab w:val="num" w:pos="1134"/>
        </w:tabs>
        <w:ind w:left="1134" w:hanging="425"/>
        <w:rPr>
          <w:lang w:val="sl-SI"/>
        </w:rPr>
      </w:pPr>
      <w:r>
        <w:rPr>
          <w:lang w:val="sl-SI"/>
        </w:rPr>
        <w:t>z</w:t>
      </w:r>
      <w:r w:rsidR="006441C1" w:rsidRPr="005E737E">
        <w:rPr>
          <w:lang w:val="sl-SI"/>
        </w:rPr>
        <w:t>a izvajanje raziskav in analiz podatkov za izboljša</w:t>
      </w:r>
      <w:r w:rsidR="0098577D" w:rsidRPr="005E737E">
        <w:rPr>
          <w:lang w:val="sl-SI"/>
        </w:rPr>
        <w:t>vo</w:t>
      </w:r>
      <w:r w:rsidR="006441C1" w:rsidRPr="005E737E">
        <w:rPr>
          <w:lang w:val="sl-SI"/>
        </w:rPr>
        <w:t xml:space="preserve"> in/ali iz</w:t>
      </w:r>
      <w:r w:rsidR="0098577D" w:rsidRPr="005E737E">
        <w:rPr>
          <w:lang w:val="sl-SI"/>
        </w:rPr>
        <w:t>popoln</w:t>
      </w:r>
      <w:r w:rsidR="005E737E" w:rsidRPr="005E737E">
        <w:rPr>
          <w:lang w:val="sl-SI"/>
        </w:rPr>
        <w:t>itev</w:t>
      </w:r>
      <w:r w:rsidR="006441C1" w:rsidRPr="005E737E">
        <w:rPr>
          <w:lang w:val="sl-SI"/>
        </w:rPr>
        <w:t xml:space="preserve"> vozil in storitev Suzuki ter za razvoj novih vozil in storitev Suzuki</w:t>
      </w:r>
      <w:r w:rsidR="002105E1" w:rsidRPr="005E737E">
        <w:rPr>
          <w:lang w:val="sl-SI"/>
        </w:rPr>
        <w:t>.</w:t>
      </w:r>
    </w:p>
    <w:p w14:paraId="4C248B92" w14:textId="520F50E8" w:rsidR="00451C32" w:rsidRPr="007D09CB" w:rsidRDefault="00EC690E" w:rsidP="00CE57AD">
      <w:pPr>
        <w:pStyle w:val="Level2"/>
        <w:numPr>
          <w:ilvl w:val="1"/>
          <w:numId w:val="1"/>
        </w:numPr>
        <w:tabs>
          <w:tab w:val="clear" w:pos="709"/>
          <w:tab w:val="num" w:pos="566"/>
        </w:tabs>
        <w:ind w:left="567" w:hanging="567"/>
        <w:rPr>
          <w:rFonts w:eastAsia="游明朝"/>
          <w:lang w:val="sl-SI" w:eastAsia="ja-JP"/>
        </w:rPr>
      </w:pPr>
      <w:r w:rsidRPr="007D09CB">
        <w:rPr>
          <w:lang w:val="sl-SI"/>
        </w:rPr>
        <w:t>Vaše osebne podatke obdelujemo na naslednji pravni podlagi</w:t>
      </w:r>
      <w:r w:rsidR="002105E1" w:rsidRPr="007D09CB">
        <w:rPr>
          <w:lang w:val="sl-SI"/>
        </w:rPr>
        <w:t xml:space="preserve">: </w:t>
      </w:r>
    </w:p>
    <w:p w14:paraId="310B2FB0" w14:textId="6D24AF40" w:rsidR="00451C32" w:rsidRPr="00CF6A7B" w:rsidRDefault="00EC690E" w:rsidP="00256A42">
      <w:pPr>
        <w:pStyle w:val="Level3"/>
        <w:numPr>
          <w:ilvl w:val="2"/>
          <w:numId w:val="54"/>
        </w:numPr>
        <w:tabs>
          <w:tab w:val="clear" w:pos="1417"/>
          <w:tab w:val="num" w:pos="1135"/>
        </w:tabs>
        <w:ind w:left="1134" w:hanging="425"/>
        <w:rPr>
          <w:rFonts w:eastAsia="游明朝"/>
          <w:lang w:val="sl-SI" w:eastAsia="ja-JP"/>
        </w:rPr>
      </w:pPr>
      <w:r>
        <w:rPr>
          <w:rFonts w:eastAsia="游明朝"/>
          <w:lang w:val="sl-SI" w:eastAsia="ja-JP"/>
        </w:rPr>
        <w:t>z</w:t>
      </w:r>
      <w:r w:rsidR="007D09CB" w:rsidRPr="00CF6A7B">
        <w:rPr>
          <w:rFonts w:eastAsia="游明朝"/>
          <w:lang w:val="sl-SI" w:eastAsia="ja-JP"/>
        </w:rPr>
        <w:t>a iz</w:t>
      </w:r>
      <w:r w:rsidR="00180756">
        <w:rPr>
          <w:rFonts w:eastAsia="游明朝"/>
          <w:lang w:val="sl-SI" w:eastAsia="ja-JP"/>
        </w:rPr>
        <w:t>vajanje</w:t>
      </w:r>
      <w:r w:rsidR="007D09CB" w:rsidRPr="00CF6A7B">
        <w:rPr>
          <w:rFonts w:eastAsia="游明朝"/>
          <w:lang w:val="sl-SI" w:eastAsia="ja-JP"/>
        </w:rPr>
        <w:t xml:space="preserve"> naših pogodbenih obveznosti</w:t>
      </w:r>
      <w:r w:rsidR="005308D2" w:rsidRPr="00CF6A7B">
        <w:rPr>
          <w:rFonts w:eastAsia="游明朝"/>
          <w:lang w:val="sl-SI" w:eastAsia="ja-JP"/>
        </w:rPr>
        <w:t>, ki jih imamo</w:t>
      </w:r>
      <w:r w:rsidR="007D09CB" w:rsidRPr="00CF6A7B">
        <w:rPr>
          <w:rFonts w:eastAsia="游明朝"/>
          <w:lang w:val="sl-SI" w:eastAsia="ja-JP"/>
        </w:rPr>
        <w:t xml:space="preserve"> </w:t>
      </w:r>
      <w:r w:rsidR="005308D2" w:rsidRPr="00CF6A7B">
        <w:rPr>
          <w:rFonts w:eastAsia="游明朝"/>
          <w:lang w:val="sl-SI" w:eastAsia="ja-JP"/>
        </w:rPr>
        <w:t>do vas</w:t>
      </w:r>
      <w:r w:rsidR="002105E1" w:rsidRPr="00CF6A7B">
        <w:rPr>
          <w:rFonts w:eastAsia="游明朝"/>
          <w:lang w:val="sl-SI" w:eastAsia="ja-JP"/>
        </w:rPr>
        <w:t>;</w:t>
      </w:r>
    </w:p>
    <w:p w14:paraId="15315000" w14:textId="214AFD85" w:rsidR="00451C32" w:rsidRPr="00CF6A7B" w:rsidRDefault="00EC690E" w:rsidP="00CE57AD">
      <w:pPr>
        <w:pStyle w:val="Level3"/>
        <w:numPr>
          <w:ilvl w:val="2"/>
          <w:numId w:val="54"/>
        </w:numPr>
        <w:tabs>
          <w:tab w:val="clear" w:pos="1417"/>
          <w:tab w:val="num" w:pos="1135"/>
        </w:tabs>
        <w:ind w:left="1134" w:hanging="425"/>
        <w:rPr>
          <w:rFonts w:eastAsia="游明朝"/>
          <w:lang w:val="sl-SI" w:eastAsia="ja-JP"/>
        </w:rPr>
      </w:pPr>
      <w:r>
        <w:rPr>
          <w:lang w:val="sl-SI"/>
        </w:rPr>
        <w:lastRenderedPageBreak/>
        <w:t>z</w:t>
      </w:r>
      <w:r w:rsidR="005308D2" w:rsidRPr="00CF6A7B">
        <w:rPr>
          <w:lang w:val="sl-SI"/>
        </w:rPr>
        <w:t>a izpoln</w:t>
      </w:r>
      <w:r w:rsidR="00CF6A7B">
        <w:rPr>
          <w:lang w:val="sl-SI"/>
        </w:rPr>
        <w:t>itev</w:t>
      </w:r>
      <w:r w:rsidR="005308D2" w:rsidRPr="00CF6A7B">
        <w:rPr>
          <w:lang w:val="sl-SI"/>
        </w:rPr>
        <w:t xml:space="preserve"> naših zakonskih obveznosti</w:t>
      </w:r>
      <w:r w:rsidR="002105E1" w:rsidRPr="00CF6A7B">
        <w:rPr>
          <w:rFonts w:eastAsia="游明朝"/>
          <w:lang w:val="sl-SI" w:eastAsia="ja-JP"/>
        </w:rPr>
        <w:t>;</w:t>
      </w:r>
    </w:p>
    <w:p w14:paraId="1FD6DA68" w14:textId="1164819F" w:rsidR="00451C32" w:rsidRPr="00CF6A7B" w:rsidRDefault="00EC690E" w:rsidP="00CE57AD">
      <w:pPr>
        <w:pStyle w:val="Level3"/>
        <w:numPr>
          <w:ilvl w:val="2"/>
          <w:numId w:val="21"/>
        </w:numPr>
        <w:tabs>
          <w:tab w:val="clear" w:pos="1417"/>
          <w:tab w:val="num" w:pos="1135"/>
        </w:tabs>
        <w:ind w:left="1134" w:hanging="425"/>
        <w:rPr>
          <w:rFonts w:eastAsia="游明朝"/>
          <w:lang w:val="sl-SI" w:eastAsia="ja-JP"/>
        </w:rPr>
      </w:pPr>
      <w:bookmarkStart w:id="0" w:name="_Hlk103259938"/>
      <w:r>
        <w:rPr>
          <w:rFonts w:eastAsia="游明朝"/>
          <w:lang w:val="sl-SI" w:eastAsia="ja-JP"/>
        </w:rPr>
        <w:t>z</w:t>
      </w:r>
      <w:r w:rsidR="005520AE" w:rsidRPr="00CF6A7B">
        <w:rPr>
          <w:rFonts w:eastAsia="游明朝"/>
          <w:lang w:val="sl-SI" w:eastAsia="ja-JP"/>
        </w:rPr>
        <w:t>a podlagi vaše izrecne privolitve; in</w:t>
      </w:r>
    </w:p>
    <w:bookmarkEnd w:id="0"/>
    <w:p w14:paraId="1085896C" w14:textId="7C7A361D" w:rsidR="00451C32" w:rsidRPr="00CF6A7B" w:rsidRDefault="00EC690E" w:rsidP="00CE57AD">
      <w:pPr>
        <w:pStyle w:val="Level3"/>
        <w:numPr>
          <w:ilvl w:val="2"/>
          <w:numId w:val="21"/>
        </w:numPr>
        <w:tabs>
          <w:tab w:val="clear" w:pos="1417"/>
          <w:tab w:val="num" w:pos="1135"/>
        </w:tabs>
        <w:ind w:left="1134" w:hanging="425"/>
        <w:rPr>
          <w:rFonts w:eastAsia="游明朝"/>
          <w:lang w:val="sl-SI" w:eastAsia="ja-JP"/>
        </w:rPr>
      </w:pPr>
      <w:r>
        <w:rPr>
          <w:rFonts w:eastAsia="游明朝"/>
          <w:lang w:val="sl-SI" w:eastAsia="ja-JP"/>
        </w:rPr>
        <w:t>z</w:t>
      </w:r>
      <w:r w:rsidR="005520AE" w:rsidRPr="00CF6A7B">
        <w:rPr>
          <w:rFonts w:eastAsia="游明朝"/>
          <w:lang w:val="sl-SI" w:eastAsia="ja-JP"/>
        </w:rPr>
        <w:t>a izpoln</w:t>
      </w:r>
      <w:r w:rsidR="00CF6A7B">
        <w:rPr>
          <w:rFonts w:eastAsia="游明朝"/>
          <w:lang w:val="sl-SI" w:eastAsia="ja-JP"/>
        </w:rPr>
        <w:t>itev</w:t>
      </w:r>
      <w:r w:rsidR="005520AE" w:rsidRPr="00CF6A7B">
        <w:rPr>
          <w:rFonts w:eastAsia="游明朝"/>
          <w:lang w:val="sl-SI" w:eastAsia="ja-JP"/>
        </w:rPr>
        <w:t xml:space="preserve"> naših zakonitih interesov</w:t>
      </w:r>
      <w:r w:rsidR="002105E1" w:rsidRPr="00CF6A7B">
        <w:rPr>
          <w:rFonts w:eastAsia="游明朝"/>
          <w:lang w:val="sl-SI" w:eastAsia="ja-JP"/>
        </w:rPr>
        <w:t>.</w:t>
      </w:r>
    </w:p>
    <w:p w14:paraId="60E42112" w14:textId="3F1DBA9B" w:rsidR="007D5FE0" w:rsidRPr="00C33205" w:rsidRDefault="00EC690E" w:rsidP="00256A42">
      <w:pPr>
        <w:pStyle w:val="Level2"/>
        <w:tabs>
          <w:tab w:val="clear" w:pos="709"/>
          <w:tab w:val="num" w:pos="566"/>
        </w:tabs>
        <w:ind w:left="567" w:hanging="567"/>
        <w:rPr>
          <w:lang w:val="sl-SI"/>
        </w:rPr>
      </w:pPr>
      <w:r w:rsidRPr="00C33205">
        <w:rPr>
          <w:lang w:val="sl-SI"/>
        </w:rPr>
        <w:t xml:space="preserve">Kadar se sklicujemo na naše zakonite interese, smo opravili oceno, v kateri smo vaše pravice uskladili z našimi, da bi zagotovili, da nad našimi interesi ne prevladajo interesi, ki jih imate vi </w:t>
      </w:r>
      <w:r w:rsidR="006D2DE4">
        <w:rPr>
          <w:lang w:val="sl-SI"/>
        </w:rPr>
        <w:t>v zvezi z</w:t>
      </w:r>
      <w:r w:rsidRPr="00C33205">
        <w:rPr>
          <w:lang w:val="sl-SI"/>
        </w:rPr>
        <w:t xml:space="preserve"> zaščito svojih osebnih podatkov. V tem primeru se zanašamo na naše zakonite interese, da razumemo, kako uporabljate </w:t>
      </w:r>
      <w:r w:rsidR="00D203BD">
        <w:rPr>
          <w:lang w:val="sl-SI"/>
        </w:rPr>
        <w:t>P</w:t>
      </w:r>
      <w:r w:rsidRPr="00C33205">
        <w:rPr>
          <w:lang w:val="sl-SI"/>
        </w:rPr>
        <w:t>ovezane storitve, da vam lahko ustrezno zagotavljamo storitve in da lahko pridobimo znanje, ki nam omogoča razvoj novih in izboljšanih storitev v prihodnosti</w:t>
      </w:r>
      <w:r w:rsidR="00C33205">
        <w:rPr>
          <w:lang w:val="sl-SI"/>
        </w:rPr>
        <w:t>.</w:t>
      </w:r>
      <w:r w:rsidRPr="00C33205">
        <w:rPr>
          <w:lang w:val="sl-SI"/>
        </w:rPr>
        <w:t xml:space="preserve"> </w:t>
      </w:r>
    </w:p>
    <w:p w14:paraId="647EDF77" w14:textId="1A3B6D37" w:rsidR="0053720B" w:rsidRPr="0053720B" w:rsidRDefault="00EC690E" w:rsidP="002A193F">
      <w:pPr>
        <w:pStyle w:val="Level2"/>
        <w:tabs>
          <w:tab w:val="clear" w:pos="709"/>
          <w:tab w:val="num" w:pos="566"/>
        </w:tabs>
        <w:ind w:left="567" w:hanging="567"/>
        <w:rPr>
          <w:lang w:val="sl-SI"/>
        </w:rPr>
      </w:pPr>
      <w:r w:rsidRPr="0053720B">
        <w:rPr>
          <w:lang w:val="sl-SI"/>
        </w:rPr>
        <w:t xml:space="preserve">Kot je opisano v točki 2.2, lahko pridobimo vaše soglasje za zbiranje in uporabo nekaterih vrst osebnih podatkov, kadar to od nas zahteva zakon (na primer v zvezi z našimi dejavnostmi neposrednega trženja). Če vas prosimo za soglasje za obdelavo vaših osebnih podatkov, lahko </w:t>
      </w:r>
      <w:r w:rsidR="00A11339">
        <w:rPr>
          <w:lang w:val="sl-SI"/>
        </w:rPr>
        <w:t xml:space="preserve">vaše </w:t>
      </w:r>
      <w:r w:rsidRPr="0053720B">
        <w:rPr>
          <w:lang w:val="sl-SI"/>
        </w:rPr>
        <w:t xml:space="preserve">soglasje kadar koli prekličete tako, da spremenite nastavitev v </w:t>
      </w:r>
      <w:r w:rsidR="00A11339">
        <w:rPr>
          <w:lang w:val="sl-SI"/>
        </w:rPr>
        <w:t>A</w:t>
      </w:r>
      <w:r w:rsidRPr="0053720B">
        <w:rPr>
          <w:lang w:val="sl-SI"/>
        </w:rPr>
        <w:t xml:space="preserve">plikaciji. </w:t>
      </w:r>
    </w:p>
    <w:p w14:paraId="77B2D750" w14:textId="72122354" w:rsidR="00161D10" w:rsidRPr="005E3E66" w:rsidRDefault="00EC690E" w:rsidP="002A193F">
      <w:pPr>
        <w:pStyle w:val="Level1"/>
        <w:tabs>
          <w:tab w:val="clear" w:pos="709"/>
          <w:tab w:val="num" w:pos="566"/>
        </w:tabs>
        <w:ind w:left="567" w:hanging="567"/>
        <w:rPr>
          <w:b/>
          <w:bCs/>
          <w:lang w:val="sl-SI"/>
        </w:rPr>
      </w:pPr>
      <w:r w:rsidRPr="005E3E66">
        <w:rPr>
          <w:b/>
          <w:bCs/>
          <w:lang w:val="sl-SI" w:eastAsia="ja-JP"/>
        </w:rPr>
        <w:t>Avtomatizirane odločitve o vas</w:t>
      </w:r>
    </w:p>
    <w:p w14:paraId="64FDB663" w14:textId="40715C75" w:rsidR="005E3E66" w:rsidRPr="005E3E66" w:rsidRDefault="00EC690E" w:rsidP="002A193F">
      <w:pPr>
        <w:pStyle w:val="Level2"/>
        <w:tabs>
          <w:tab w:val="clear" w:pos="709"/>
          <w:tab w:val="num" w:pos="566"/>
        </w:tabs>
        <w:ind w:left="567" w:hanging="567"/>
        <w:rPr>
          <w:lang w:val="sl-SI"/>
        </w:rPr>
      </w:pPr>
      <w:bookmarkStart w:id="1" w:name="_Hlk103260236"/>
      <w:r w:rsidRPr="005E3E66">
        <w:rPr>
          <w:lang w:val="sl-SI"/>
        </w:rPr>
        <w:t>Trenutno o vas ne izvajamo nobenih avtomatiziranih odločitev, če pa bomo v prihodnosti začeli izvajati to vrsto obdelave, bomo pred začetkom obdelave posodobili t</w:t>
      </w:r>
      <w:r w:rsidR="00CF0747">
        <w:rPr>
          <w:lang w:val="sl-SI"/>
        </w:rPr>
        <w:t>o Politiko</w:t>
      </w:r>
      <w:r w:rsidRPr="005E3E66">
        <w:rPr>
          <w:lang w:val="sl-SI"/>
        </w:rPr>
        <w:t xml:space="preserve"> z ustreznimi informacijami. </w:t>
      </w:r>
    </w:p>
    <w:bookmarkEnd w:id="1"/>
    <w:p w14:paraId="731B376F" w14:textId="6CEB001A" w:rsidR="000C2A6A" w:rsidRPr="003C0B7A" w:rsidRDefault="00EC690E" w:rsidP="00256A42">
      <w:pPr>
        <w:pStyle w:val="Level1"/>
        <w:tabs>
          <w:tab w:val="clear" w:pos="709"/>
          <w:tab w:val="num" w:pos="566"/>
        </w:tabs>
        <w:ind w:left="567" w:hanging="567"/>
        <w:rPr>
          <w:b/>
          <w:bCs/>
          <w:lang w:val="sl-SI"/>
        </w:rPr>
      </w:pPr>
      <w:r w:rsidRPr="003C0B7A">
        <w:rPr>
          <w:b/>
          <w:bCs/>
          <w:lang w:val="sl-SI"/>
        </w:rPr>
        <w:t>V kakšnih okoliščinah se lahko vaši osebni podatki delijo z drugimi?</w:t>
      </w:r>
    </w:p>
    <w:p w14:paraId="762A85FF" w14:textId="1E0F7AA7" w:rsidR="00161D10" w:rsidRPr="007677EC" w:rsidRDefault="00EC690E" w:rsidP="002A193F">
      <w:pPr>
        <w:pStyle w:val="Level2"/>
        <w:tabs>
          <w:tab w:val="clear" w:pos="709"/>
          <w:tab w:val="num" w:pos="566"/>
        </w:tabs>
        <w:ind w:left="567" w:hanging="567"/>
        <w:rPr>
          <w:lang w:val="sl-SI"/>
        </w:rPr>
      </w:pPr>
      <w:r w:rsidRPr="007677EC">
        <w:rPr>
          <w:lang w:val="sl-SI"/>
        </w:rPr>
        <w:t>Vaše osebne podatke bomo uporabljali predvsem za zagotavljanje naših Povezanih storitev, vendar lahko vaše osebne podatke razkrijemo tudi</w:t>
      </w:r>
      <w:r w:rsidR="002105E1" w:rsidRPr="007677EC">
        <w:rPr>
          <w:lang w:val="sl-SI"/>
        </w:rPr>
        <w:t>:</w:t>
      </w:r>
    </w:p>
    <w:p w14:paraId="58637E66" w14:textId="45E14995" w:rsidR="000C2A6A" w:rsidRPr="00C904D8" w:rsidRDefault="00EC690E" w:rsidP="00256A42">
      <w:pPr>
        <w:pStyle w:val="Level3"/>
        <w:tabs>
          <w:tab w:val="clear" w:pos="1417"/>
          <w:tab w:val="num" w:pos="1134"/>
        </w:tabs>
        <w:ind w:left="1134" w:hanging="425"/>
        <w:rPr>
          <w:rFonts w:cs="Arial"/>
          <w:lang w:val="sl-SI"/>
        </w:rPr>
      </w:pPr>
      <w:r w:rsidRPr="00091A66">
        <w:rPr>
          <w:rFonts w:cs="Arial"/>
          <w:b/>
          <w:bCs/>
          <w:lang w:val="sl-SI"/>
        </w:rPr>
        <w:t>Ponudnikom storitev</w:t>
      </w:r>
      <w:r w:rsidR="00857335">
        <w:rPr>
          <w:rFonts w:cs="Arial"/>
          <w:b/>
          <w:bCs/>
          <w:lang w:val="sl-SI"/>
        </w:rPr>
        <w:t>, ki so</w:t>
      </w:r>
      <w:r w:rsidRPr="00091A66">
        <w:rPr>
          <w:rFonts w:cs="Arial"/>
          <w:b/>
          <w:bCs/>
          <w:lang w:val="sl-SI"/>
        </w:rPr>
        <w:t xml:space="preserve"> tretj</w:t>
      </w:r>
      <w:r w:rsidR="00857335">
        <w:rPr>
          <w:rFonts w:cs="Arial"/>
          <w:b/>
          <w:bCs/>
          <w:lang w:val="sl-SI"/>
        </w:rPr>
        <w:t>e</w:t>
      </w:r>
      <w:r w:rsidRPr="00091A66">
        <w:rPr>
          <w:rFonts w:cs="Arial"/>
          <w:b/>
          <w:bCs/>
          <w:lang w:val="sl-SI"/>
        </w:rPr>
        <w:t xml:space="preserve"> oseb</w:t>
      </w:r>
      <w:r w:rsidR="00857335">
        <w:rPr>
          <w:rFonts w:cs="Arial"/>
          <w:b/>
          <w:bCs/>
          <w:lang w:val="sl-SI"/>
        </w:rPr>
        <w:t>e</w:t>
      </w:r>
      <w:r w:rsidRPr="00091A66">
        <w:rPr>
          <w:rFonts w:cs="Arial"/>
          <w:lang w:val="sl-SI"/>
        </w:rPr>
        <w:t xml:space="preserve">, ki opravljajo storitve v našem imenu, kot so dobavitelji IT, ponudniki storitev v oblaku, ponudniki storitev za podporo strankam, </w:t>
      </w:r>
      <w:r w:rsidR="00712AB9">
        <w:rPr>
          <w:rFonts w:cs="Arial"/>
          <w:lang w:val="sl-SI"/>
        </w:rPr>
        <w:t xml:space="preserve">tretji </w:t>
      </w:r>
      <w:r w:rsidRPr="00091A66">
        <w:rPr>
          <w:rFonts w:cs="Arial"/>
          <w:lang w:val="sl-SI"/>
        </w:rPr>
        <w:t xml:space="preserve">ponudniki plačil, ponudniki storitev trženja in drugi ponudniki storitev poslovnega delovanja. Z drugimi podjetji lahko na primer sodelujemo pri obdelavi varnih plačil, ko se prijavite na </w:t>
      </w:r>
      <w:r w:rsidR="007D1A4E">
        <w:rPr>
          <w:rFonts w:cs="Arial"/>
          <w:lang w:val="sl-SI"/>
        </w:rPr>
        <w:t>P</w:t>
      </w:r>
      <w:r w:rsidRPr="00091A66">
        <w:rPr>
          <w:rFonts w:cs="Arial"/>
          <w:lang w:val="sl-SI"/>
        </w:rPr>
        <w:t>ovezane storitve, ali pri optimizaciji naših storitev, pošiljanju e-poštnih sporočil za trženje ter analizi in shranjevanju podatkov</w:t>
      </w:r>
      <w:r>
        <w:rPr>
          <w:rFonts w:cs="Arial"/>
          <w:lang w:val="sl-SI"/>
        </w:rPr>
        <w:t>.</w:t>
      </w:r>
    </w:p>
    <w:p w14:paraId="7BF4E525" w14:textId="1502479B" w:rsidR="000C2A6A" w:rsidRPr="00B11E71" w:rsidRDefault="00EC690E" w:rsidP="002A193F">
      <w:pPr>
        <w:pStyle w:val="Level3"/>
        <w:tabs>
          <w:tab w:val="clear" w:pos="1417"/>
          <w:tab w:val="num" w:pos="1134"/>
        </w:tabs>
        <w:ind w:left="1134" w:hanging="425"/>
        <w:rPr>
          <w:rFonts w:cs="Arial"/>
          <w:lang w:val="sl-SI"/>
        </w:rPr>
      </w:pPr>
      <w:r w:rsidRPr="00B11E71">
        <w:rPr>
          <w:rFonts w:cs="Arial"/>
          <w:b/>
          <w:bCs/>
          <w:lang w:val="sl-SI"/>
        </w:rPr>
        <w:t>Trgovcem in distributerjem</w:t>
      </w:r>
      <w:r w:rsidRPr="00B11E71">
        <w:rPr>
          <w:rFonts w:cs="Arial"/>
          <w:lang w:val="sl-SI"/>
        </w:rPr>
        <w:t>, ki prodajajo naše izdelke in zagotavljajo storitve v zvezi z vašim Registriranim vozilom. Tem s</w:t>
      </w:r>
      <w:r w:rsidR="00E22160" w:rsidRPr="00B11E71">
        <w:rPr>
          <w:rFonts w:cs="Arial"/>
          <w:lang w:val="sl-SI"/>
        </w:rPr>
        <w:t>ubjektom</w:t>
      </w:r>
      <w:r w:rsidRPr="00B11E71">
        <w:rPr>
          <w:rFonts w:cs="Arial"/>
          <w:lang w:val="sl-SI"/>
        </w:rPr>
        <w:t xml:space="preserve"> lahko posredujemo vaše pogodbene podatke in podatke o okvarah Registriranega vozila v povezavi z zagotavljanjem Povezanih storitev (npr. za namene rednega vzdrževanja, odpoklica ali preverjanja stanja vozila).</w:t>
      </w:r>
    </w:p>
    <w:p w14:paraId="7D07B153" w14:textId="4711B279" w:rsidR="000C2A6A" w:rsidRPr="009C6E63" w:rsidRDefault="00EC690E" w:rsidP="002A193F">
      <w:pPr>
        <w:pStyle w:val="Level3"/>
        <w:tabs>
          <w:tab w:val="clear" w:pos="1417"/>
          <w:tab w:val="num" w:pos="1134"/>
        </w:tabs>
        <w:ind w:left="1134" w:hanging="425"/>
        <w:rPr>
          <w:rFonts w:cs="Arial"/>
          <w:lang w:val="sl-SI"/>
        </w:rPr>
      </w:pPr>
      <w:r w:rsidRPr="009C6E63">
        <w:rPr>
          <w:rFonts w:cs="Arial"/>
          <w:b/>
          <w:bCs/>
          <w:lang w:val="sl-SI"/>
        </w:rPr>
        <w:t xml:space="preserve">Članom širše skupine Suzuki Motor Corporation. </w:t>
      </w:r>
      <w:r w:rsidRPr="009C6E63">
        <w:rPr>
          <w:rFonts w:cs="Arial"/>
          <w:lang w:val="sl-SI"/>
        </w:rPr>
        <w:t xml:space="preserve">Tesno sodelujemo z drugimi podjetji in družbami, ki spadajo v našo družino. Določene podatke o vaši uporabi </w:t>
      </w:r>
      <w:r w:rsidR="00D2538E" w:rsidRPr="009C6E63">
        <w:rPr>
          <w:rFonts w:cs="Arial"/>
          <w:lang w:val="sl-SI"/>
        </w:rPr>
        <w:t>R</w:t>
      </w:r>
      <w:r w:rsidRPr="009C6E63">
        <w:rPr>
          <w:rFonts w:cs="Arial"/>
          <w:lang w:val="sl-SI"/>
        </w:rPr>
        <w:t xml:space="preserve">egistriranega vozila lahko na primer za namene notranjega poročanja delimo z drugimi </w:t>
      </w:r>
      <w:r w:rsidR="009C6E63" w:rsidRPr="009C6E63">
        <w:rPr>
          <w:rFonts w:cs="Arial"/>
          <w:lang w:val="sl-SI"/>
        </w:rPr>
        <w:t>družbami</w:t>
      </w:r>
      <w:r w:rsidRPr="009C6E63">
        <w:rPr>
          <w:rFonts w:cs="Arial"/>
          <w:lang w:val="sl-SI"/>
        </w:rPr>
        <w:t xml:space="preserve"> v naši skupini</w:t>
      </w:r>
      <w:r w:rsidR="00833AED" w:rsidRPr="009C6E63">
        <w:rPr>
          <w:lang w:val="sl-SI"/>
        </w:rPr>
        <w:t>.</w:t>
      </w:r>
    </w:p>
    <w:p w14:paraId="2B2ACB25" w14:textId="2CAB6F00" w:rsidR="000C2A6A" w:rsidRPr="008203E0" w:rsidRDefault="00EC690E" w:rsidP="002A193F">
      <w:pPr>
        <w:pStyle w:val="Level3"/>
        <w:tabs>
          <w:tab w:val="clear" w:pos="1417"/>
          <w:tab w:val="num" w:pos="1134"/>
        </w:tabs>
        <w:ind w:left="1134" w:hanging="425"/>
        <w:rPr>
          <w:rFonts w:cs="Arial"/>
          <w:lang w:val="sl-SI"/>
        </w:rPr>
      </w:pPr>
      <w:r w:rsidRPr="008203E0">
        <w:rPr>
          <w:rFonts w:cs="Arial"/>
          <w:b/>
          <w:bCs/>
          <w:lang w:val="sl-SI"/>
        </w:rPr>
        <w:t xml:space="preserve">Organom pregona, sodiščem, regulatorjem, vladnim organom ali drugim tretjim osebam. </w:t>
      </w:r>
      <w:r w:rsidRPr="008203E0">
        <w:rPr>
          <w:rFonts w:cs="Arial"/>
          <w:lang w:val="sl-SI"/>
        </w:rPr>
        <w:t>Vaše osebne podatke lahko delimo s temi s</w:t>
      </w:r>
      <w:r w:rsidR="0092254B" w:rsidRPr="008203E0">
        <w:rPr>
          <w:rFonts w:cs="Arial"/>
          <w:lang w:val="sl-SI"/>
        </w:rPr>
        <w:t>ubjekti</w:t>
      </w:r>
      <w:r w:rsidRPr="008203E0">
        <w:rPr>
          <w:rFonts w:cs="Arial"/>
          <w:lang w:val="sl-SI"/>
        </w:rPr>
        <w:t xml:space="preserve">, če menimo, da je to potrebno za izpolnjevanje zakonskih ali regulativnih obveznosti ali za </w:t>
      </w:r>
      <w:r w:rsidR="008203E0" w:rsidRPr="008203E0">
        <w:rPr>
          <w:rFonts w:cs="Arial"/>
          <w:lang w:val="sl-SI"/>
        </w:rPr>
        <w:t xml:space="preserve">drugo </w:t>
      </w:r>
      <w:r w:rsidRPr="008203E0">
        <w:rPr>
          <w:rFonts w:cs="Arial"/>
          <w:lang w:val="sl-SI"/>
        </w:rPr>
        <w:t>zaščito naših pravic ali pravic katere koli tretje osebe.</w:t>
      </w:r>
      <w:r w:rsidRPr="008203E0">
        <w:rPr>
          <w:rFonts w:cs="Arial"/>
          <w:b/>
          <w:bCs/>
          <w:lang w:val="sl-SI"/>
        </w:rPr>
        <w:t xml:space="preserve"> </w:t>
      </w:r>
    </w:p>
    <w:p w14:paraId="23C00603" w14:textId="64BA0E07" w:rsidR="0038453F" w:rsidRPr="00884D42" w:rsidRDefault="00EC690E" w:rsidP="002A193F">
      <w:pPr>
        <w:pStyle w:val="Level3"/>
        <w:tabs>
          <w:tab w:val="clear" w:pos="1417"/>
          <w:tab w:val="num" w:pos="1134"/>
        </w:tabs>
        <w:ind w:left="1134" w:hanging="425"/>
        <w:rPr>
          <w:b/>
          <w:bCs/>
          <w:lang w:val="sl-SI"/>
        </w:rPr>
      </w:pPr>
      <w:bookmarkStart w:id="2" w:name="_Hlk103260287"/>
      <w:r w:rsidRPr="00886CA9">
        <w:rPr>
          <w:b/>
          <w:bCs/>
          <w:lang w:val="sl-SI"/>
        </w:rPr>
        <w:t xml:space="preserve">Neodvisnim serviserjem. </w:t>
      </w:r>
      <w:r w:rsidRPr="00886CA9">
        <w:rPr>
          <w:lang w:val="sl-SI"/>
        </w:rPr>
        <w:t xml:space="preserve">Podatke o vozilu in </w:t>
      </w:r>
      <w:r w:rsidR="00C811B8" w:rsidRPr="00886CA9">
        <w:rPr>
          <w:lang w:val="sl-SI"/>
        </w:rPr>
        <w:t>P</w:t>
      </w:r>
      <w:r w:rsidRPr="00886CA9">
        <w:rPr>
          <w:lang w:val="sl-SI"/>
        </w:rPr>
        <w:t>odatke</w:t>
      </w:r>
      <w:r w:rsidR="00C811B8" w:rsidRPr="00886CA9">
        <w:rPr>
          <w:lang w:val="sl-SI"/>
        </w:rPr>
        <w:t xml:space="preserve"> v zvezi</w:t>
      </w:r>
      <w:r w:rsidRPr="00886CA9">
        <w:rPr>
          <w:lang w:val="sl-SI"/>
        </w:rPr>
        <w:t xml:space="preserve"> z vzdrževanjem vozila, lahko delimo z neodvisnimi serviserji, kot to zahteva zakonodaja, da lahko neodvisni serviserji opravijo vsa potrebna popravila vašega vozila in izpolnijo zahteve, kot jih določa </w:t>
      </w:r>
      <w:r w:rsidRPr="00884D42">
        <w:rPr>
          <w:lang w:val="sl-SI"/>
        </w:rPr>
        <w:t>zakonodaja EU</w:t>
      </w:r>
      <w:r w:rsidR="002105E1" w:rsidRPr="00884D42">
        <w:rPr>
          <w:lang w:val="sl-SI"/>
        </w:rPr>
        <w:t>.</w:t>
      </w:r>
    </w:p>
    <w:bookmarkEnd w:id="2"/>
    <w:p w14:paraId="18B36414" w14:textId="4728CB81" w:rsidR="00161D10" w:rsidRPr="00884D42" w:rsidRDefault="00EC690E" w:rsidP="002A193F">
      <w:pPr>
        <w:pStyle w:val="Level3"/>
        <w:tabs>
          <w:tab w:val="clear" w:pos="1417"/>
          <w:tab w:val="num" w:pos="1134"/>
        </w:tabs>
        <w:ind w:left="1134" w:hanging="425"/>
        <w:rPr>
          <w:rFonts w:cs="Arial"/>
          <w:lang w:val="sl-SI"/>
        </w:rPr>
      </w:pPr>
      <w:r w:rsidRPr="00884D42">
        <w:rPr>
          <w:rFonts w:cs="Arial"/>
          <w:b/>
          <w:bCs/>
          <w:lang w:val="sl-SI"/>
        </w:rPr>
        <w:lastRenderedPageBreak/>
        <w:t xml:space="preserve">Kupcem sredstev. </w:t>
      </w:r>
      <w:r w:rsidRPr="00884D42">
        <w:rPr>
          <w:rFonts w:cs="Arial"/>
          <w:lang w:val="sl-SI"/>
        </w:rPr>
        <w:t xml:space="preserve">Vaše osebne podatke lahko posredujemo kateri koli tretji osebi, ki kupi ali na katero prenesemo vsa ali skoraj vsa naša sredstva in poslovanje ali del našega poslovanja, kot so Povezane storitve. Če pride do takšne prodaje ali prenosa, si bomo </w:t>
      </w:r>
      <w:r w:rsidR="00884D42" w:rsidRPr="00884D42">
        <w:rPr>
          <w:rFonts w:cs="Arial"/>
          <w:lang w:val="sl-SI"/>
        </w:rPr>
        <w:t>razumno</w:t>
      </w:r>
      <w:r w:rsidRPr="00884D42">
        <w:rPr>
          <w:rFonts w:cs="Arial"/>
          <w:lang w:val="sl-SI"/>
        </w:rPr>
        <w:t xml:space="preserve"> prizadevali zagotoviti, da bo subjekt, na katerega bomo prenesli vaše osebne podatke, te uporabljal na način, ki bo skladen s t</w:t>
      </w:r>
      <w:r w:rsidR="00884D42" w:rsidRPr="00884D42">
        <w:rPr>
          <w:rFonts w:cs="Arial"/>
          <w:lang w:val="sl-SI"/>
        </w:rPr>
        <w:t>o Politiko zasebnosti</w:t>
      </w:r>
      <w:r w:rsidR="00C116FD" w:rsidRPr="00884D42">
        <w:rPr>
          <w:rFonts w:cs="Arial"/>
          <w:lang w:val="sl-SI"/>
        </w:rPr>
        <w:t>.</w:t>
      </w:r>
    </w:p>
    <w:p w14:paraId="6EE2756C" w14:textId="7A6B8F2E" w:rsidR="00E62E60" w:rsidRPr="00EC2B39" w:rsidRDefault="00EC690E" w:rsidP="00256A42">
      <w:pPr>
        <w:pStyle w:val="Level2"/>
        <w:tabs>
          <w:tab w:val="clear" w:pos="709"/>
          <w:tab w:val="num" w:pos="566"/>
        </w:tabs>
        <w:ind w:left="567" w:hanging="567"/>
        <w:rPr>
          <w:lang w:val="sl-SI"/>
        </w:rPr>
      </w:pPr>
      <w:r w:rsidRPr="00EC2B39">
        <w:rPr>
          <w:rFonts w:eastAsia="Times New Roman" w:cs="Tahoma"/>
          <w:color w:val="000000"/>
          <w:lang w:val="sl-SI"/>
        </w:rPr>
        <w:t xml:space="preserve">Ker delujemo kot del globalnega </w:t>
      </w:r>
      <w:r w:rsidR="00E742D8" w:rsidRPr="00EC2B39">
        <w:rPr>
          <w:rFonts w:eastAsia="Times New Roman" w:cs="Tahoma"/>
          <w:color w:val="000000"/>
          <w:lang w:val="sl-SI"/>
        </w:rPr>
        <w:t>poslovanja</w:t>
      </w:r>
      <w:r w:rsidRPr="00EC2B39">
        <w:rPr>
          <w:rFonts w:eastAsia="Times New Roman" w:cs="Tahoma"/>
          <w:color w:val="000000"/>
          <w:lang w:val="sl-SI"/>
        </w:rPr>
        <w:t xml:space="preserve">, se lahko zgoraj navedeni prejemniki nahajajo zunaj jurisdikcije, v kateri se nahajate vi (ali v kateri izvajamo storitve). Za več informacij glejte </w:t>
      </w:r>
      <w:r w:rsidR="001304C9">
        <w:rPr>
          <w:rFonts w:eastAsia="Times New Roman" w:cs="Tahoma"/>
          <w:color w:val="000000"/>
          <w:lang w:val="sl-SI"/>
        </w:rPr>
        <w:t>točko</w:t>
      </w:r>
      <w:r w:rsidRPr="00EC2B39">
        <w:rPr>
          <w:rFonts w:eastAsia="Times New Roman" w:cs="Tahoma"/>
          <w:color w:val="000000"/>
          <w:lang w:val="sl-SI"/>
        </w:rPr>
        <w:t xml:space="preserve"> </w:t>
      </w:r>
      <w:r w:rsidR="00EC2B39">
        <w:rPr>
          <w:rFonts w:eastAsia="Times New Roman" w:cs="Tahoma"/>
          <w:color w:val="000000"/>
          <w:lang w:val="sl-SI"/>
        </w:rPr>
        <w:t>»</w:t>
      </w:r>
      <w:r w:rsidRPr="00EC2B39">
        <w:rPr>
          <w:rFonts w:eastAsia="Times New Roman" w:cs="Tahoma"/>
          <w:color w:val="000000"/>
          <w:lang w:val="sl-SI"/>
        </w:rPr>
        <w:t>Mednarodni prenosi podatkov</w:t>
      </w:r>
      <w:r w:rsidR="00EC2B39">
        <w:rPr>
          <w:rFonts w:eastAsia="Times New Roman" w:cs="Tahoma"/>
          <w:color w:val="000000"/>
          <w:lang w:val="sl-SI"/>
        </w:rPr>
        <w:t>«</w:t>
      </w:r>
      <w:r w:rsidRPr="00EC2B39">
        <w:rPr>
          <w:rFonts w:eastAsia="Times New Roman" w:cs="Tahoma"/>
          <w:color w:val="000000"/>
          <w:lang w:val="sl-SI"/>
        </w:rPr>
        <w:t xml:space="preserve"> v nadaljevanju.</w:t>
      </w:r>
    </w:p>
    <w:p w14:paraId="382F9F17" w14:textId="4E59141E" w:rsidR="003D4500" w:rsidRPr="00EC2B39" w:rsidRDefault="00EC690E" w:rsidP="002A193F">
      <w:pPr>
        <w:pStyle w:val="Level1"/>
        <w:tabs>
          <w:tab w:val="clear" w:pos="709"/>
          <w:tab w:val="num" w:pos="566"/>
        </w:tabs>
        <w:ind w:left="567" w:hanging="567"/>
        <w:rPr>
          <w:b/>
          <w:lang w:val="sl-SI"/>
        </w:rPr>
      </w:pPr>
      <w:bookmarkStart w:id="3" w:name="_Hlk103260429"/>
      <w:r w:rsidRPr="00EC2B39">
        <w:rPr>
          <w:b/>
          <w:lang w:val="sl-SI"/>
        </w:rPr>
        <w:t>Mednarodni prenosi podatkov</w:t>
      </w:r>
    </w:p>
    <w:p w14:paraId="33E90D4B" w14:textId="4ECCC55B" w:rsidR="00FB5CFE" w:rsidRPr="008D6D4C" w:rsidRDefault="00EC690E" w:rsidP="002A193F">
      <w:pPr>
        <w:pStyle w:val="Level2"/>
        <w:tabs>
          <w:tab w:val="clear" w:pos="709"/>
          <w:tab w:val="num" w:pos="566"/>
        </w:tabs>
        <w:ind w:left="567" w:hanging="567"/>
        <w:rPr>
          <w:lang w:val="sl-SI"/>
        </w:rPr>
      </w:pPr>
      <w:r w:rsidRPr="008D6D4C">
        <w:rPr>
          <w:lang w:val="sl-SI"/>
        </w:rPr>
        <w:t xml:space="preserve">Ker poslujemo globalno, bomo morda morali vaše osebne podatke prenesti </w:t>
      </w:r>
      <w:r w:rsidR="00E57D1E" w:rsidRPr="008D6D4C">
        <w:rPr>
          <w:lang w:val="sl-SI"/>
        </w:rPr>
        <w:t>v države izven države</w:t>
      </w:r>
      <w:r w:rsidRPr="008D6D4C">
        <w:rPr>
          <w:lang w:val="sl-SI"/>
        </w:rPr>
        <w:t xml:space="preserve"> vašega prebivališča, kjer imamo mi ali naši ponudniki storitev prostore. V teh državah lahko veljajo zakoni in predpisi o varstvu podatkov, ki se razlikujejo od zakonov in predpisov v državi vašega stalnega prebivališča, in morda ne zagotavljajo enake ravni varstva ali pa se ne štejejo za ustrezno raven varstva, kot jo zagotavlja zakonodaja EU ali </w:t>
      </w:r>
      <w:r w:rsidR="008D6D4C" w:rsidRPr="008D6D4C">
        <w:rPr>
          <w:lang w:val="sl-SI"/>
        </w:rPr>
        <w:t xml:space="preserve">zakonodaja </w:t>
      </w:r>
      <w:r w:rsidRPr="008D6D4C">
        <w:rPr>
          <w:lang w:val="sl-SI"/>
        </w:rPr>
        <w:t>Združenega kraljestva.</w:t>
      </w:r>
    </w:p>
    <w:p w14:paraId="1D95C89F" w14:textId="6CC6AE2E" w:rsidR="00920499" w:rsidRPr="00920499" w:rsidRDefault="00EC690E" w:rsidP="002A193F">
      <w:pPr>
        <w:pStyle w:val="Level2"/>
        <w:tabs>
          <w:tab w:val="clear" w:pos="709"/>
          <w:tab w:val="num" w:pos="566"/>
        </w:tabs>
        <w:ind w:left="567" w:hanging="567"/>
        <w:rPr>
          <w:lang w:val="sl-SI"/>
        </w:rPr>
      </w:pPr>
      <w:r w:rsidRPr="00920499">
        <w:rPr>
          <w:lang w:val="sl-SI"/>
        </w:rPr>
        <w:t>V nekaterih primerih se lahko vaši podatki prenesejo, shranijo in obdelajo v državi, za katero velja, da ne zagotavlja ustrezne ravni varstva podatkov v skladu z veljavn</w:t>
      </w:r>
      <w:r w:rsidR="002E53E6">
        <w:rPr>
          <w:lang w:val="sl-SI"/>
        </w:rPr>
        <w:t>o zakonodajo</w:t>
      </w:r>
      <w:r w:rsidRPr="00920499">
        <w:rPr>
          <w:lang w:val="sl-SI"/>
        </w:rPr>
        <w:t xml:space="preserve"> (na primer v Evropski uniji ali Združenem kraljestvu). Pri takšnih prenosih uvedemo ustrezne zaščitne ukrepe (kot so standardne pogodbene klavzule) v skladu z zahtevami</w:t>
      </w:r>
      <w:r w:rsidR="00C878B7">
        <w:rPr>
          <w:lang w:val="sl-SI"/>
        </w:rPr>
        <w:t xml:space="preserve"> veljavne zakonodaje</w:t>
      </w:r>
      <w:r w:rsidRPr="00920499">
        <w:rPr>
          <w:lang w:val="sl-SI"/>
        </w:rPr>
        <w:t xml:space="preserve">. </w:t>
      </w:r>
    </w:p>
    <w:p w14:paraId="38430295" w14:textId="0A82D376" w:rsidR="00C878B7" w:rsidRPr="00C878B7" w:rsidRDefault="00EC690E" w:rsidP="002A193F">
      <w:pPr>
        <w:pStyle w:val="Level2"/>
        <w:tabs>
          <w:tab w:val="clear" w:pos="709"/>
          <w:tab w:val="num" w:pos="566"/>
        </w:tabs>
        <w:ind w:left="567" w:hanging="567"/>
        <w:rPr>
          <w:lang w:val="sl-SI"/>
        </w:rPr>
      </w:pPr>
      <w:r w:rsidRPr="00C878B7">
        <w:rPr>
          <w:lang w:val="sl-SI"/>
        </w:rPr>
        <w:t xml:space="preserve">Do podatkov, ki se nahajajo zunaj vaše matične države, lahko na podlagi </w:t>
      </w:r>
      <w:r w:rsidR="00DA61E8">
        <w:rPr>
          <w:lang w:val="sl-SI"/>
        </w:rPr>
        <w:t>legitimnega</w:t>
      </w:r>
      <w:r w:rsidRPr="00C878B7">
        <w:rPr>
          <w:lang w:val="sl-SI"/>
        </w:rPr>
        <w:t xml:space="preserve"> naloga dostopa vlada te države ali njene agencije. </w:t>
      </w:r>
    </w:p>
    <w:p w14:paraId="00991ACF" w14:textId="0ED0DA54" w:rsidR="005660B2" w:rsidRPr="00445463" w:rsidRDefault="00EC690E" w:rsidP="002A193F">
      <w:pPr>
        <w:pStyle w:val="Level2"/>
        <w:tabs>
          <w:tab w:val="clear" w:pos="709"/>
          <w:tab w:val="num" w:pos="566"/>
        </w:tabs>
        <w:ind w:left="567" w:hanging="567"/>
        <w:rPr>
          <w:lang w:val="sl-SI"/>
        </w:rPr>
      </w:pPr>
      <w:r w:rsidRPr="00445463">
        <w:rPr>
          <w:lang w:val="sl-SI"/>
        </w:rPr>
        <w:t xml:space="preserve">Za več informacij o ustreznih zaščitnih ukrepih se obrnite na nas prek informacij, navedenih v </w:t>
      </w:r>
      <w:r w:rsidR="00F1487F">
        <w:rPr>
          <w:lang w:val="sl-SI"/>
        </w:rPr>
        <w:t>točki</w:t>
      </w:r>
      <w:r w:rsidRPr="00445463">
        <w:rPr>
          <w:lang w:val="sl-SI"/>
        </w:rPr>
        <w:t xml:space="preserve"> </w:t>
      </w:r>
      <w:r w:rsidR="00445463">
        <w:rPr>
          <w:lang w:val="sl-SI"/>
        </w:rPr>
        <w:t>»Kontaktirajte nas«</w:t>
      </w:r>
      <w:r w:rsidR="00F1487F">
        <w:rPr>
          <w:lang w:val="sl-SI"/>
        </w:rPr>
        <w:t xml:space="preserve"> spodaj</w:t>
      </w:r>
      <w:r w:rsidRPr="00445463">
        <w:rPr>
          <w:lang w:val="sl-SI"/>
        </w:rPr>
        <w:t xml:space="preserve">. </w:t>
      </w:r>
    </w:p>
    <w:bookmarkEnd w:id="3"/>
    <w:p w14:paraId="6AEBAF61" w14:textId="02DE8878" w:rsidR="00161D10" w:rsidRPr="00CE205E" w:rsidRDefault="00EC690E" w:rsidP="002A193F">
      <w:pPr>
        <w:pStyle w:val="Level1"/>
        <w:tabs>
          <w:tab w:val="clear" w:pos="709"/>
          <w:tab w:val="num" w:pos="566"/>
        </w:tabs>
        <w:ind w:left="567" w:hanging="567"/>
        <w:rPr>
          <w:b/>
          <w:bCs/>
          <w:lang w:val="sl-SI"/>
        </w:rPr>
      </w:pPr>
      <w:r w:rsidRPr="00CE205E">
        <w:rPr>
          <w:b/>
          <w:bCs/>
          <w:lang w:val="sl-SI"/>
        </w:rPr>
        <w:t>Varnost in hramba podatkov</w:t>
      </w:r>
    </w:p>
    <w:p w14:paraId="16099299" w14:textId="77777777" w:rsidR="00705084" w:rsidRPr="00705084" w:rsidRDefault="00EC690E" w:rsidP="002A193F">
      <w:pPr>
        <w:pStyle w:val="Level2"/>
        <w:tabs>
          <w:tab w:val="clear" w:pos="709"/>
          <w:tab w:val="num" w:pos="566"/>
        </w:tabs>
        <w:ind w:left="567" w:hanging="567"/>
        <w:rPr>
          <w:rFonts w:eastAsia="Times New Roman" w:cs="Arial"/>
          <w:lang w:val="sl-SI"/>
        </w:rPr>
      </w:pPr>
      <w:r w:rsidRPr="00705084">
        <w:rPr>
          <w:lang w:val="sl-SI"/>
        </w:rPr>
        <w:t xml:space="preserve">Izvajamo tehnične in organizacijske ukrepe za zagotovitev ravni varnosti, ki ustreza tveganju za osebne podatke, ki jih obdelujemo. Namen teh ukrepov je zagotoviti stalno celovitost in zaupnost osebnih podatkov. Te ukrepe redno ocenjujemo, da bi zagotovili varnost obdelave. </w:t>
      </w:r>
    </w:p>
    <w:p w14:paraId="6DE90593" w14:textId="2CF4C42A" w:rsidR="000646BA" w:rsidRPr="000646BA" w:rsidRDefault="00EC690E" w:rsidP="00256A42">
      <w:pPr>
        <w:pStyle w:val="Level2"/>
        <w:tabs>
          <w:tab w:val="clear" w:pos="709"/>
          <w:tab w:val="num" w:pos="566"/>
        </w:tabs>
        <w:ind w:left="567" w:hanging="567"/>
        <w:rPr>
          <w:lang w:val="sl-SI"/>
        </w:rPr>
      </w:pPr>
      <w:r w:rsidRPr="000646BA">
        <w:rPr>
          <w:lang w:val="sl-SI"/>
        </w:rPr>
        <w:t>Vaše osebne podatke bomo hranili tako dolgo, kot je potrebno za izpolnjevanje namenov obdelave, določenih v te</w:t>
      </w:r>
      <w:r>
        <w:rPr>
          <w:lang w:val="sl-SI"/>
        </w:rPr>
        <w:t>j Politiki</w:t>
      </w:r>
      <w:r w:rsidRPr="000646BA">
        <w:rPr>
          <w:lang w:val="sl-SI"/>
        </w:rPr>
        <w:t xml:space="preserve">. Ko se naše razmerje z vami konča, bomo vaše osebne podatke hranili toliko časa, da bomo lahko: </w:t>
      </w:r>
    </w:p>
    <w:p w14:paraId="47195566" w14:textId="0A2A9A2E" w:rsidR="000C2A6A" w:rsidRPr="003C1720" w:rsidRDefault="00EC690E" w:rsidP="002A193F">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val="sl-SI" w:eastAsia="en-GB" w:bidi="ar-SA"/>
        </w:rPr>
      </w:pPr>
      <w:r>
        <w:rPr>
          <w:rFonts w:ascii="Arial" w:eastAsia="Arial Unicode MS" w:hAnsi="Arial" w:cs="Times New Roman"/>
          <w:kern w:val="0"/>
          <w:sz w:val="21"/>
          <w:szCs w:val="21"/>
          <w:lang w:val="sl-SI" w:eastAsia="en-GB" w:bidi="ar-SA"/>
        </w:rPr>
        <w:t>v</w:t>
      </w:r>
      <w:r w:rsidR="00B87620" w:rsidRPr="003C1720">
        <w:rPr>
          <w:rFonts w:ascii="Arial" w:eastAsia="Arial Unicode MS" w:hAnsi="Arial" w:cs="Times New Roman"/>
          <w:kern w:val="0"/>
          <w:sz w:val="21"/>
          <w:szCs w:val="21"/>
          <w:lang w:val="sl-SI" w:eastAsia="en-GB" w:bidi="ar-SA"/>
        </w:rPr>
        <w:t>odili poslovne evidence za namene analize in/ali revizije</w:t>
      </w:r>
      <w:r>
        <w:rPr>
          <w:rFonts w:ascii="Arial" w:eastAsia="Arial Unicode MS" w:hAnsi="Arial" w:cs="Times New Roman"/>
          <w:kern w:val="0"/>
          <w:sz w:val="21"/>
          <w:szCs w:val="21"/>
          <w:lang w:val="sl-SI" w:eastAsia="en-GB" w:bidi="ar-SA"/>
        </w:rPr>
        <w:t>,</w:t>
      </w:r>
      <w:r w:rsidR="00B87620" w:rsidRPr="003C1720">
        <w:rPr>
          <w:rFonts w:ascii="Arial" w:eastAsia="Arial Unicode MS" w:hAnsi="Arial" w:cs="Times New Roman"/>
          <w:kern w:val="0"/>
          <w:sz w:val="21"/>
          <w:szCs w:val="21"/>
          <w:lang w:val="sl-SI" w:eastAsia="en-GB" w:bidi="ar-SA"/>
        </w:rPr>
        <w:t xml:space="preserve"> </w:t>
      </w:r>
    </w:p>
    <w:p w14:paraId="31EDF3A3" w14:textId="1F699906" w:rsidR="000C2A6A" w:rsidRPr="003C1720" w:rsidRDefault="00EC690E" w:rsidP="002A193F">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sl-SI" w:eastAsia="en-GB" w:bidi="ar-SA"/>
        </w:rPr>
      </w:pPr>
      <w:r>
        <w:rPr>
          <w:rFonts w:ascii="Arial" w:eastAsia="Arial Unicode MS" w:hAnsi="Arial" w:cs="Times New Roman"/>
          <w:kern w:val="0"/>
          <w:sz w:val="21"/>
          <w:szCs w:val="21"/>
          <w:lang w:val="sl-SI" w:eastAsia="en-GB" w:bidi="ar-SA"/>
        </w:rPr>
        <w:t>i</w:t>
      </w:r>
      <w:r w:rsidR="003141BA" w:rsidRPr="003C1720">
        <w:rPr>
          <w:rFonts w:ascii="Arial" w:eastAsia="Arial Unicode MS" w:hAnsi="Arial" w:cs="Times New Roman"/>
          <w:kern w:val="0"/>
          <w:sz w:val="21"/>
          <w:szCs w:val="21"/>
          <w:lang w:val="sl-SI" w:eastAsia="en-GB" w:bidi="ar-SA"/>
        </w:rPr>
        <w:t>zpolnjevali vse ustrezne davčne obveznosti</w:t>
      </w:r>
      <w:r>
        <w:rPr>
          <w:rFonts w:ascii="Arial" w:eastAsia="Arial Unicode MS" w:hAnsi="Arial" w:cs="Times New Roman"/>
          <w:kern w:val="0"/>
          <w:sz w:val="21"/>
          <w:szCs w:val="21"/>
          <w:lang w:val="sl-SI" w:eastAsia="en-GB" w:bidi="ar-SA"/>
        </w:rPr>
        <w:t>,</w:t>
      </w:r>
      <w:r w:rsidR="003141BA" w:rsidRPr="003C1720">
        <w:rPr>
          <w:rFonts w:ascii="Arial" w:eastAsia="Arial Unicode MS" w:hAnsi="Arial" w:cs="Times New Roman"/>
          <w:kern w:val="0"/>
          <w:sz w:val="21"/>
          <w:szCs w:val="21"/>
          <w:lang w:val="sl-SI" w:eastAsia="en-GB" w:bidi="ar-SA"/>
        </w:rPr>
        <w:t xml:space="preserve"> </w:t>
      </w:r>
    </w:p>
    <w:p w14:paraId="10A875EE" w14:textId="31204B81" w:rsidR="000C2A6A" w:rsidRPr="003C1720" w:rsidRDefault="00EC690E" w:rsidP="002A193F">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sl-SI" w:eastAsia="en-GB" w:bidi="ar-SA"/>
        </w:rPr>
      </w:pPr>
      <w:r>
        <w:rPr>
          <w:rFonts w:ascii="Arial" w:eastAsia="Arial Unicode MS" w:hAnsi="Arial" w:cs="Times New Roman"/>
          <w:kern w:val="0"/>
          <w:sz w:val="21"/>
          <w:szCs w:val="21"/>
          <w:lang w:val="sl-SI" w:eastAsia="en-GB" w:bidi="ar-SA"/>
        </w:rPr>
        <w:t>i</w:t>
      </w:r>
      <w:r w:rsidR="00A22E61" w:rsidRPr="003C1720">
        <w:rPr>
          <w:rFonts w:ascii="Arial" w:eastAsia="Arial Unicode MS" w:hAnsi="Arial" w:cs="Times New Roman"/>
          <w:kern w:val="0"/>
          <w:sz w:val="21"/>
          <w:szCs w:val="21"/>
          <w:lang w:val="sl-SI" w:eastAsia="en-GB" w:bidi="ar-SA"/>
        </w:rPr>
        <w:t>zpolnjevali zakonske zahteve glede hrambe dokumentacije</w:t>
      </w:r>
      <w:r>
        <w:rPr>
          <w:rFonts w:ascii="Arial" w:eastAsia="Arial Unicode MS" w:hAnsi="Arial" w:cs="Times New Roman"/>
          <w:kern w:val="0"/>
          <w:sz w:val="21"/>
          <w:szCs w:val="21"/>
          <w:lang w:val="sl-SI" w:eastAsia="en-GB" w:bidi="ar-SA"/>
        </w:rPr>
        <w:t>,</w:t>
      </w:r>
      <w:r w:rsidR="00A22E61" w:rsidRPr="003C1720">
        <w:rPr>
          <w:rFonts w:ascii="Arial" w:eastAsia="Arial Unicode MS" w:hAnsi="Arial" w:cs="Times New Roman"/>
          <w:kern w:val="0"/>
          <w:sz w:val="21"/>
          <w:szCs w:val="21"/>
          <w:lang w:val="sl-SI" w:eastAsia="en-GB" w:bidi="ar-SA"/>
        </w:rPr>
        <w:t xml:space="preserve"> </w:t>
      </w:r>
    </w:p>
    <w:p w14:paraId="29C0EA67" w14:textId="3EFD62EA" w:rsidR="000C2A6A" w:rsidRPr="003C1720" w:rsidRDefault="00EC690E" w:rsidP="002A193F">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sl-SI" w:eastAsia="en-GB" w:bidi="ar-SA"/>
        </w:rPr>
      </w:pPr>
      <w:r>
        <w:rPr>
          <w:rFonts w:ascii="Arial" w:eastAsia="Arial Unicode MS" w:hAnsi="Arial" w:cs="Times New Roman"/>
          <w:kern w:val="0"/>
          <w:sz w:val="21"/>
          <w:szCs w:val="21"/>
          <w:lang w:val="sl-SI" w:eastAsia="en-GB" w:bidi="ar-SA"/>
        </w:rPr>
        <w:t>z</w:t>
      </w:r>
      <w:r w:rsidR="0082766F">
        <w:rPr>
          <w:rFonts w:ascii="Arial" w:eastAsia="Arial Unicode MS" w:hAnsi="Arial" w:cs="Times New Roman"/>
          <w:kern w:val="0"/>
          <w:sz w:val="21"/>
          <w:szCs w:val="21"/>
          <w:lang w:val="sl-SI" w:eastAsia="en-GB" w:bidi="ar-SA"/>
        </w:rPr>
        <w:t>agovarjali</w:t>
      </w:r>
      <w:r w:rsidR="00A22E61" w:rsidRPr="003C1720">
        <w:rPr>
          <w:rFonts w:ascii="Arial" w:eastAsia="Arial Unicode MS" w:hAnsi="Arial" w:cs="Times New Roman"/>
          <w:kern w:val="0"/>
          <w:sz w:val="21"/>
          <w:szCs w:val="21"/>
          <w:lang w:val="sl-SI" w:eastAsia="en-GB" w:bidi="ar-SA"/>
        </w:rPr>
        <w:t xml:space="preserve"> ali </w:t>
      </w:r>
      <w:r w:rsidR="006667A2" w:rsidRPr="003C1720">
        <w:rPr>
          <w:rFonts w:ascii="Arial" w:eastAsia="Arial Unicode MS" w:hAnsi="Arial" w:cs="Times New Roman"/>
          <w:kern w:val="0"/>
          <w:sz w:val="21"/>
          <w:szCs w:val="21"/>
          <w:lang w:val="sl-SI" w:eastAsia="en-GB" w:bidi="ar-SA"/>
        </w:rPr>
        <w:t>uveljavljali</w:t>
      </w:r>
      <w:r w:rsidR="00A22E61" w:rsidRPr="003C1720">
        <w:rPr>
          <w:rFonts w:ascii="Arial" w:eastAsia="Arial Unicode MS" w:hAnsi="Arial" w:cs="Times New Roman"/>
          <w:kern w:val="0"/>
          <w:sz w:val="21"/>
          <w:szCs w:val="21"/>
          <w:lang w:val="sl-SI" w:eastAsia="en-GB" w:bidi="ar-SA"/>
        </w:rPr>
        <w:t xml:space="preserve"> obstoječe ali morebitne pravne zahtevke</w:t>
      </w:r>
      <w:r>
        <w:rPr>
          <w:rFonts w:ascii="Arial" w:eastAsia="Arial Unicode MS" w:hAnsi="Arial" w:cs="Times New Roman"/>
          <w:kern w:val="0"/>
          <w:sz w:val="21"/>
          <w:szCs w:val="21"/>
          <w:lang w:val="sl-SI" w:eastAsia="en-GB" w:bidi="ar-SA"/>
        </w:rPr>
        <w:t>,</w:t>
      </w:r>
      <w:r w:rsidR="00A22E61" w:rsidRPr="003C1720">
        <w:rPr>
          <w:rFonts w:ascii="Arial" w:eastAsia="Arial Unicode MS" w:hAnsi="Arial" w:cs="Times New Roman"/>
          <w:kern w:val="0"/>
          <w:sz w:val="21"/>
          <w:szCs w:val="21"/>
          <w:lang w:val="sl-SI" w:eastAsia="en-GB" w:bidi="ar-SA"/>
        </w:rPr>
        <w:t xml:space="preserve"> </w:t>
      </w:r>
    </w:p>
    <w:p w14:paraId="68ED3B12" w14:textId="19C876B0" w:rsidR="000C2A6A" w:rsidRPr="003C1720" w:rsidRDefault="00EC690E" w:rsidP="002A193F">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sl-SI" w:eastAsia="en-GB" w:bidi="ar-SA"/>
        </w:rPr>
      </w:pPr>
      <w:r>
        <w:rPr>
          <w:rFonts w:ascii="Arial" w:eastAsia="Arial Unicode MS" w:hAnsi="Arial" w:cs="Times New Roman"/>
          <w:kern w:val="0"/>
          <w:sz w:val="21"/>
          <w:szCs w:val="21"/>
          <w:lang w:val="sl-SI" w:eastAsia="en-GB" w:bidi="ar-SA"/>
        </w:rPr>
        <w:t>o</w:t>
      </w:r>
      <w:r w:rsidR="003C1720" w:rsidRPr="003C1720">
        <w:rPr>
          <w:rFonts w:ascii="Arial" w:eastAsia="Arial Unicode MS" w:hAnsi="Arial" w:cs="Times New Roman"/>
          <w:kern w:val="0"/>
          <w:sz w:val="21"/>
          <w:szCs w:val="21"/>
          <w:lang w:val="sl-SI" w:eastAsia="en-GB" w:bidi="ar-SA"/>
        </w:rPr>
        <w:t>bravnavali morebitne pritožbe v zvezi s storitvami</w:t>
      </w:r>
      <w:r>
        <w:rPr>
          <w:rFonts w:ascii="Arial" w:eastAsia="Arial Unicode MS" w:hAnsi="Arial" w:cs="Times New Roman"/>
          <w:kern w:val="0"/>
          <w:sz w:val="21"/>
          <w:szCs w:val="21"/>
          <w:lang w:val="sl-SI" w:eastAsia="en-GB" w:bidi="ar-SA"/>
        </w:rPr>
        <w:t>.</w:t>
      </w:r>
      <w:r w:rsidR="003C1720" w:rsidRPr="003C1720">
        <w:rPr>
          <w:rFonts w:ascii="Arial" w:eastAsia="Arial Unicode MS" w:hAnsi="Arial" w:cs="Times New Roman"/>
          <w:kern w:val="0"/>
          <w:sz w:val="21"/>
          <w:szCs w:val="21"/>
          <w:lang w:val="sl-SI" w:eastAsia="en-GB" w:bidi="ar-SA"/>
        </w:rPr>
        <w:t xml:space="preserve"> </w:t>
      </w:r>
    </w:p>
    <w:p w14:paraId="5352B6B0" w14:textId="3A7E02F2" w:rsidR="00601EE7" w:rsidRPr="0025382D" w:rsidRDefault="00EC690E" w:rsidP="002A193F">
      <w:pPr>
        <w:widowControl/>
        <w:suppressAutoHyphens w:val="0"/>
        <w:snapToGrid w:val="0"/>
        <w:spacing w:beforeLines="120" w:before="288" w:line="264" w:lineRule="auto"/>
        <w:ind w:left="567"/>
        <w:jc w:val="both"/>
        <w:rPr>
          <w:rFonts w:ascii="Arial" w:eastAsia="Arial Unicode MS" w:hAnsi="Arial" w:cs="Times New Roman"/>
          <w:kern w:val="0"/>
          <w:sz w:val="21"/>
          <w:szCs w:val="21"/>
          <w:lang w:val="sl-SI" w:eastAsia="en-GB" w:bidi="ar-SA"/>
        </w:rPr>
      </w:pPr>
      <w:r w:rsidRPr="0025382D">
        <w:rPr>
          <w:rFonts w:ascii="Arial" w:eastAsia="Arial Unicode MS" w:hAnsi="Arial" w:cs="Times New Roman"/>
          <w:kern w:val="0"/>
          <w:sz w:val="21"/>
          <w:szCs w:val="21"/>
          <w:lang w:val="sl-SI" w:eastAsia="en-GB" w:bidi="ar-SA"/>
        </w:rPr>
        <w:t>Za dodatne informacije o tem, kako in koliko časa hranimo vaše osebne podatke, se obrnite na nas</w:t>
      </w:r>
      <w:r w:rsidR="003E6D42">
        <w:rPr>
          <w:rFonts w:ascii="Arial" w:eastAsia="Arial Unicode MS" w:hAnsi="Arial" w:cs="Times New Roman"/>
          <w:kern w:val="0"/>
          <w:sz w:val="21"/>
          <w:szCs w:val="21"/>
          <w:lang w:val="sl-SI" w:eastAsia="en-GB" w:bidi="ar-SA"/>
        </w:rPr>
        <w:t>,</w:t>
      </w:r>
      <w:r w:rsidRPr="0025382D">
        <w:rPr>
          <w:rFonts w:ascii="Arial" w:eastAsia="Arial Unicode MS" w:hAnsi="Arial" w:cs="Times New Roman"/>
          <w:kern w:val="0"/>
          <w:sz w:val="21"/>
          <w:szCs w:val="21"/>
          <w:lang w:val="sl-SI" w:eastAsia="en-GB" w:bidi="ar-SA"/>
        </w:rPr>
        <w:t xml:space="preserve"> na </w:t>
      </w:r>
      <w:r w:rsidR="0025382D" w:rsidRPr="0025382D">
        <w:rPr>
          <w:rFonts w:ascii="Arial" w:eastAsia="Arial Unicode MS" w:hAnsi="Arial" w:cs="Times New Roman"/>
          <w:kern w:val="0"/>
          <w:sz w:val="21"/>
          <w:szCs w:val="21"/>
          <w:lang w:val="sl-SI" w:eastAsia="en-GB" w:bidi="ar-SA"/>
        </w:rPr>
        <w:t>naslov</w:t>
      </w:r>
      <w:r w:rsidRPr="0025382D">
        <w:rPr>
          <w:rFonts w:ascii="Arial" w:eastAsia="Arial Unicode MS" w:hAnsi="Arial" w:cs="Times New Roman"/>
          <w:kern w:val="0"/>
          <w:sz w:val="21"/>
          <w:szCs w:val="21"/>
          <w:lang w:val="sl-SI" w:eastAsia="en-GB" w:bidi="ar-SA"/>
        </w:rPr>
        <w:t xml:space="preserve">, naveden v </w:t>
      </w:r>
      <w:r w:rsidR="00634DD6">
        <w:rPr>
          <w:rFonts w:ascii="Arial" w:eastAsia="Arial Unicode MS" w:hAnsi="Arial" w:cs="Times New Roman"/>
          <w:kern w:val="0"/>
          <w:sz w:val="21"/>
          <w:szCs w:val="21"/>
          <w:lang w:val="sl-SI" w:eastAsia="en-GB" w:bidi="ar-SA"/>
        </w:rPr>
        <w:t>točki</w:t>
      </w:r>
      <w:r w:rsidRPr="0025382D">
        <w:rPr>
          <w:rFonts w:ascii="Arial" w:eastAsia="Arial Unicode MS" w:hAnsi="Arial" w:cs="Times New Roman"/>
          <w:kern w:val="0"/>
          <w:sz w:val="21"/>
          <w:szCs w:val="21"/>
          <w:lang w:val="sl-SI" w:eastAsia="en-GB" w:bidi="ar-SA"/>
        </w:rPr>
        <w:t xml:space="preserve"> 8 spodaj. </w:t>
      </w:r>
    </w:p>
    <w:p w14:paraId="1C9D982B" w14:textId="77777777" w:rsidR="000C2A6A" w:rsidRPr="00C904D8" w:rsidRDefault="000C2A6A" w:rsidP="000C2A6A">
      <w:pPr>
        <w:widowControl/>
        <w:suppressAutoHyphens w:val="0"/>
        <w:snapToGrid w:val="0"/>
        <w:spacing w:line="264" w:lineRule="auto"/>
        <w:ind w:left="1069"/>
        <w:jc w:val="both"/>
        <w:rPr>
          <w:rFonts w:ascii="Arial" w:eastAsia="Arial Unicode MS" w:hAnsi="Arial" w:cs="Times New Roman"/>
          <w:kern w:val="0"/>
          <w:sz w:val="21"/>
          <w:szCs w:val="21"/>
          <w:lang w:val="sl-SI" w:eastAsia="en-GB" w:bidi="ar-SA"/>
        </w:rPr>
      </w:pPr>
    </w:p>
    <w:p w14:paraId="475E9EAC" w14:textId="682F8517" w:rsidR="005B0ADB" w:rsidRPr="005B0ADB" w:rsidRDefault="00EC690E" w:rsidP="002A193F">
      <w:pPr>
        <w:pStyle w:val="Level2"/>
        <w:tabs>
          <w:tab w:val="clear" w:pos="709"/>
          <w:tab w:val="num" w:pos="566"/>
        </w:tabs>
        <w:ind w:left="567" w:hanging="567"/>
        <w:rPr>
          <w:lang w:val="sl-SI"/>
        </w:rPr>
      </w:pPr>
      <w:r w:rsidRPr="005B0ADB">
        <w:rPr>
          <w:lang w:val="sl-SI"/>
        </w:rPr>
        <w:t xml:space="preserve">Če </w:t>
      </w:r>
      <w:r w:rsidR="00235553">
        <w:rPr>
          <w:lang w:val="sl-SI"/>
        </w:rPr>
        <w:t xml:space="preserve">katerihkoli </w:t>
      </w:r>
      <w:r w:rsidRPr="005B0ADB">
        <w:rPr>
          <w:lang w:val="sl-SI"/>
        </w:rPr>
        <w:t xml:space="preserve">osebnih podatkov iz tehničnih razlogov ne moremo v celoti izbrisati iz naših sistemov, bomo uvedli ustrezne ukrepe za preprečitev nadaljnje obdelave ali uporabe teh osebnih podatkov. </w:t>
      </w:r>
    </w:p>
    <w:p w14:paraId="39536281" w14:textId="7CD90707" w:rsidR="00391C1A" w:rsidRPr="003979CE" w:rsidRDefault="00EC690E" w:rsidP="00256A42">
      <w:pPr>
        <w:pStyle w:val="Level1"/>
        <w:tabs>
          <w:tab w:val="clear" w:pos="709"/>
          <w:tab w:val="num" w:pos="566"/>
        </w:tabs>
        <w:ind w:left="567" w:hanging="567"/>
        <w:rPr>
          <w:b/>
          <w:bCs/>
          <w:lang w:val="sl-SI"/>
        </w:rPr>
      </w:pPr>
      <w:bookmarkStart w:id="4" w:name="_Hlk103260533"/>
      <w:r w:rsidRPr="003979CE">
        <w:rPr>
          <w:b/>
          <w:bCs/>
          <w:lang w:val="sl-SI"/>
        </w:rPr>
        <w:lastRenderedPageBreak/>
        <w:t>Vaše pravice v zvezi z vašimi osebnimi podatki</w:t>
      </w:r>
    </w:p>
    <w:p w14:paraId="3F838883" w14:textId="6FDDC7E0" w:rsidR="00DC29AC" w:rsidRPr="00DC29AC" w:rsidRDefault="00EC690E" w:rsidP="002A193F">
      <w:pPr>
        <w:pStyle w:val="Level2"/>
        <w:tabs>
          <w:tab w:val="clear" w:pos="709"/>
          <w:tab w:val="num" w:pos="566"/>
        </w:tabs>
        <w:ind w:left="567" w:hanging="567"/>
        <w:rPr>
          <w:shd w:val="clear" w:color="auto" w:fill="F7CAAC"/>
          <w:lang w:val="sl-SI"/>
        </w:rPr>
      </w:pPr>
      <w:r w:rsidRPr="00DC29AC">
        <w:rPr>
          <w:lang w:val="sl-SI"/>
        </w:rPr>
        <w:t xml:space="preserve">V zvezi z osebnimi podatki, ki jih hranimo o vas, imate pravico do: dostopa, popravka, zahteve </w:t>
      </w:r>
      <w:r w:rsidR="00FA3F27">
        <w:rPr>
          <w:lang w:val="sl-SI"/>
        </w:rPr>
        <w:t>za</w:t>
      </w:r>
      <w:r w:rsidRPr="00DC29AC">
        <w:rPr>
          <w:lang w:val="sl-SI"/>
        </w:rPr>
        <w:t xml:space="preserve"> izbris</w:t>
      </w:r>
      <w:r w:rsidR="00FA3F27">
        <w:rPr>
          <w:lang w:val="sl-SI"/>
        </w:rPr>
        <w:t>,</w:t>
      </w:r>
      <w:r w:rsidRPr="00DC29AC">
        <w:rPr>
          <w:lang w:val="sl-SI"/>
        </w:rPr>
        <w:t xml:space="preserve"> omejitve naše uporabe, ugovora določeni uporabi, prejema v uporabni elektronski obliki in p</w:t>
      </w:r>
      <w:r w:rsidR="00586CFE">
        <w:rPr>
          <w:lang w:val="sl-SI"/>
        </w:rPr>
        <w:t>renos</w:t>
      </w:r>
      <w:r w:rsidRPr="00DC29AC">
        <w:rPr>
          <w:lang w:val="sl-SI"/>
        </w:rPr>
        <w:t xml:space="preserve"> tretji osebi (znana tudi kot pravica do prenosljivosti podatkov), pritožbe pri lokalnem organu za varstvo</w:t>
      </w:r>
      <w:r w:rsidR="00586CFE">
        <w:rPr>
          <w:lang w:val="sl-SI"/>
        </w:rPr>
        <w:t xml:space="preserve"> osebnih</w:t>
      </w:r>
      <w:r w:rsidRPr="00DC29AC">
        <w:rPr>
          <w:lang w:val="sl-SI"/>
        </w:rPr>
        <w:t xml:space="preserve"> podatkov v zvezi z našo obdelavo vaših osebnih podatkov ali preklica </w:t>
      </w:r>
      <w:r w:rsidR="00ED172C">
        <w:rPr>
          <w:lang w:val="sl-SI"/>
        </w:rPr>
        <w:t>soglasja</w:t>
      </w:r>
      <w:r w:rsidRPr="00DC29AC">
        <w:rPr>
          <w:lang w:val="sl-SI"/>
        </w:rPr>
        <w:t xml:space="preserve"> za uporabo ali razkritje vaših osebnih podatkov. </w:t>
      </w:r>
    </w:p>
    <w:p w14:paraId="467451D1" w14:textId="02091779" w:rsidR="008D1ABE" w:rsidRPr="00F02267" w:rsidRDefault="00EC690E" w:rsidP="002A193F">
      <w:pPr>
        <w:pStyle w:val="Level2"/>
        <w:tabs>
          <w:tab w:val="clear" w:pos="709"/>
          <w:tab w:val="num" w:pos="566"/>
        </w:tabs>
        <w:ind w:left="567" w:hanging="567"/>
        <w:rPr>
          <w:rFonts w:cs="Arial"/>
          <w:lang w:val="sl-SI"/>
        </w:rPr>
      </w:pPr>
      <w:r w:rsidRPr="00F02267">
        <w:rPr>
          <w:lang w:val="sl-SI"/>
        </w:rPr>
        <w:t>Svetujemo vam, da nas</w:t>
      </w:r>
      <w:r w:rsidR="00F02267">
        <w:rPr>
          <w:lang w:val="sl-SI"/>
        </w:rPr>
        <w:t xml:space="preserve"> kontaktirate</w:t>
      </w:r>
      <w:r w:rsidRPr="00F02267">
        <w:rPr>
          <w:lang w:val="sl-SI"/>
        </w:rPr>
        <w:t xml:space="preserve"> </w:t>
      </w:r>
      <w:r w:rsidR="007307C5">
        <w:rPr>
          <w:lang w:val="sl-SI"/>
        </w:rPr>
        <w:t>za</w:t>
      </w:r>
      <w:r w:rsidRPr="00F02267">
        <w:rPr>
          <w:lang w:val="sl-SI"/>
        </w:rPr>
        <w:t xml:space="preserve"> posodobite</w:t>
      </w:r>
      <w:r w:rsidR="007307C5">
        <w:rPr>
          <w:lang w:val="sl-SI"/>
        </w:rPr>
        <w:t>v</w:t>
      </w:r>
      <w:r w:rsidRPr="00F02267">
        <w:rPr>
          <w:lang w:val="sl-SI"/>
        </w:rPr>
        <w:t xml:space="preserve"> ali poprav</w:t>
      </w:r>
      <w:r w:rsidR="007307C5">
        <w:rPr>
          <w:lang w:val="sl-SI"/>
        </w:rPr>
        <w:t>ek</w:t>
      </w:r>
      <w:r w:rsidRPr="00F02267">
        <w:rPr>
          <w:lang w:val="sl-SI"/>
        </w:rPr>
        <w:t xml:space="preserve"> svoj</w:t>
      </w:r>
      <w:r w:rsidR="007307C5">
        <w:rPr>
          <w:lang w:val="sl-SI"/>
        </w:rPr>
        <w:t>ih</w:t>
      </w:r>
      <w:r w:rsidRPr="00F02267">
        <w:rPr>
          <w:lang w:val="sl-SI"/>
        </w:rPr>
        <w:t xml:space="preserve"> podatk</w:t>
      </w:r>
      <w:r w:rsidR="007307C5">
        <w:rPr>
          <w:lang w:val="sl-SI"/>
        </w:rPr>
        <w:t>ov</w:t>
      </w:r>
      <w:r w:rsidRPr="00F02267">
        <w:rPr>
          <w:lang w:val="sl-SI"/>
        </w:rPr>
        <w:t>, če se ti spremenijo ali če so osebni podatki, ki jih hranimo o vas, netočni. Če bomo za izpolnitev vaših zahtev potrebovali dodatne podatke od vas, vas bomo kontaktirali. Če želite uveljavljati te pravice ali če imate vprašanja o svojih pravicah, se obrnite na nas na spodaj naveden</w:t>
      </w:r>
      <w:r w:rsidR="000E6448">
        <w:rPr>
          <w:lang w:val="sl-SI"/>
        </w:rPr>
        <w:t>i naslov</w:t>
      </w:r>
      <w:r w:rsidRPr="00F02267">
        <w:rPr>
          <w:lang w:val="sl-SI"/>
        </w:rPr>
        <w:t xml:space="preserve">. </w:t>
      </w:r>
    </w:p>
    <w:bookmarkEnd w:id="4"/>
    <w:p w14:paraId="69B66A4A" w14:textId="42656B50" w:rsidR="00933724" w:rsidRPr="00445463" w:rsidRDefault="00EC690E" w:rsidP="002A193F">
      <w:pPr>
        <w:pStyle w:val="Level1"/>
        <w:tabs>
          <w:tab w:val="clear" w:pos="709"/>
          <w:tab w:val="num" w:pos="566"/>
        </w:tabs>
        <w:ind w:left="567" w:hanging="567"/>
        <w:rPr>
          <w:b/>
          <w:bCs/>
          <w:lang w:val="sl-SI"/>
        </w:rPr>
      </w:pPr>
      <w:r w:rsidRPr="00445463">
        <w:rPr>
          <w:b/>
          <w:bCs/>
          <w:lang w:val="sl-SI"/>
        </w:rPr>
        <w:t>Kontaktirajte nas</w:t>
      </w:r>
    </w:p>
    <w:p w14:paraId="0FC06B51" w14:textId="65BE1D70" w:rsidR="00FD182A" w:rsidRPr="00FD182A" w:rsidRDefault="00EC690E" w:rsidP="002A193F">
      <w:pPr>
        <w:pStyle w:val="Level2"/>
        <w:tabs>
          <w:tab w:val="clear" w:pos="709"/>
          <w:tab w:val="num" w:pos="566"/>
        </w:tabs>
        <w:ind w:left="567" w:hanging="567"/>
        <w:rPr>
          <w:lang w:val="sl-SI"/>
        </w:rPr>
      </w:pPr>
      <w:r w:rsidRPr="00FD182A">
        <w:rPr>
          <w:bCs/>
          <w:lang w:val="sl-SI"/>
        </w:rPr>
        <w:t xml:space="preserve">Kot je navedeno zgoraj Suzuki Motor Corporation in Magyar Suzuki Corporation Ltd. delujeta kot neodvisna upravljavca in sta odgovorni za osebne podatke, ki jih zbiramo in obdelujemo o vas v zvezi s Povezanimi storitvami. </w:t>
      </w:r>
    </w:p>
    <w:p w14:paraId="34C1A27A" w14:textId="39B24C12" w:rsidR="008B49B3" w:rsidRPr="001F6D2F" w:rsidRDefault="00EC690E" w:rsidP="002A193F">
      <w:pPr>
        <w:pStyle w:val="Level2"/>
        <w:numPr>
          <w:ilvl w:val="1"/>
          <w:numId w:val="1"/>
        </w:numPr>
        <w:tabs>
          <w:tab w:val="clear" w:pos="709"/>
          <w:tab w:val="num" w:pos="566"/>
        </w:tabs>
        <w:ind w:left="567" w:hanging="567"/>
        <w:rPr>
          <w:b/>
          <w:lang w:val="sl-SI"/>
        </w:rPr>
      </w:pPr>
      <w:r w:rsidRPr="001F6D2F">
        <w:rPr>
          <w:lang w:val="sl-SI"/>
        </w:rPr>
        <w:t xml:space="preserve">Kontaktni podatki Suzuki Motor Corporation so </w:t>
      </w:r>
      <w:del w:id="5" w:author="Takayama Taisei (高山 泰征、ＣＳ３)" w:date="2024-04-25T18:50:00Z">
        <w:r w:rsidR="00A06B5F" w:rsidDel="00256A42">
          <w:fldChar w:fldCharType="begin"/>
        </w:r>
        <w:r w:rsidR="00A06B5F" w:rsidDel="00256A42">
          <w:delInstrText>HYPERLINK "mailto:privacy-contact-jp@mail.connect.suzuki"</w:delInstrText>
        </w:r>
        <w:r w:rsidR="00A06B5F" w:rsidDel="00256A42">
          <w:fldChar w:fldCharType="separate"/>
        </w:r>
        <w:r w:rsidR="001F6D2F" w:rsidRPr="00256A42" w:rsidDel="00256A42">
          <w:rPr>
            <w:lang w:val="sl-SI"/>
          </w:rPr>
          <w:delText>privacy-contact-jp@mail.connect.suzuki</w:delText>
        </w:r>
        <w:r w:rsidR="00A06B5F" w:rsidDel="00256A42">
          <w:rPr>
            <w:rStyle w:val="af"/>
            <w:lang w:val="sl-SI"/>
          </w:rPr>
          <w:fldChar w:fldCharType="end"/>
        </w:r>
      </w:del>
      <w:ins w:id="6" w:author="Takayama Taisei (高山 泰征、ＣＳ３)" w:date="2024-04-25T18:50:00Z">
        <w:r w:rsidR="00256A42" w:rsidRPr="00256A42">
          <w:rPr>
            <w:lang w:val="sl-SI"/>
          </w:rPr>
          <w:t>privacy-contact-jp@mail.connect.suzuki</w:t>
        </w:r>
      </w:ins>
      <w:r w:rsidRPr="001F6D2F">
        <w:rPr>
          <w:lang w:val="sl-SI"/>
        </w:rPr>
        <w:t xml:space="preserve">, </w:t>
      </w:r>
      <w:r w:rsidR="003D0BD3">
        <w:rPr>
          <w:lang w:val="sl-SI"/>
        </w:rPr>
        <w:t>poslovni naslov</w:t>
      </w:r>
      <w:r w:rsidRPr="001F6D2F">
        <w:rPr>
          <w:lang w:val="sl-SI"/>
        </w:rPr>
        <w:t xml:space="preserve"> pa je 300</w:t>
      </w:r>
      <w:r w:rsidR="003D0BD3" w:rsidRPr="00C904D8">
        <w:rPr>
          <w:lang w:val="sl-SI"/>
        </w:rPr>
        <w:t xml:space="preserve"> Takatsuka-cho, </w:t>
      </w:r>
      <w:r w:rsidR="00534AA6" w:rsidRPr="00534AA6">
        <w:rPr>
          <w:lang w:val="nl-NL"/>
        </w:rPr>
        <w:t>Chuo-ku</w:t>
      </w:r>
      <w:r w:rsidR="003D0BD3" w:rsidRPr="00C904D8">
        <w:rPr>
          <w:lang w:val="sl-SI"/>
        </w:rPr>
        <w:t>, Hamamatsu-shi, Shizuoka-ken</w:t>
      </w:r>
      <w:r w:rsidRPr="001F6D2F">
        <w:rPr>
          <w:lang w:val="sl-SI"/>
        </w:rPr>
        <w:t xml:space="preserve">, Japonska. </w:t>
      </w:r>
    </w:p>
    <w:p w14:paraId="49334D67" w14:textId="3B8564D5" w:rsidR="00253903" w:rsidRPr="00253903" w:rsidRDefault="00EC690E" w:rsidP="002A193F">
      <w:pPr>
        <w:pStyle w:val="Level2"/>
        <w:tabs>
          <w:tab w:val="clear" w:pos="709"/>
          <w:tab w:val="num" w:pos="566"/>
        </w:tabs>
        <w:ind w:left="567" w:hanging="567"/>
        <w:rPr>
          <w:lang w:val="sl-SI"/>
        </w:rPr>
      </w:pPr>
      <w:r w:rsidRPr="00253903">
        <w:rPr>
          <w:lang w:val="sl-SI"/>
        </w:rPr>
        <w:t xml:space="preserve">Kontaktni podatki Magyar Suzuki Corporation Ltd. so </w:t>
      </w:r>
      <w:del w:id="7" w:author="Takayama Taisei (高山 泰征、ＣＳ３)" w:date="2024-04-25T18:50:00Z">
        <w:r w:rsidR="00A06B5F" w:rsidDel="00256A42">
          <w:fldChar w:fldCharType="begin"/>
        </w:r>
        <w:r w:rsidR="00A06B5F" w:rsidRPr="00337CDA" w:rsidDel="00256A42">
          <w:rPr>
            <w:lang w:val="sl-SI"/>
          </w:rPr>
          <w:delInstrText>HYPERLINK "mailto:privacy-contact-eu@suzuki.hu"</w:delInstrText>
        </w:r>
        <w:r w:rsidR="00A06B5F" w:rsidDel="00256A42">
          <w:fldChar w:fldCharType="separate"/>
        </w:r>
        <w:r w:rsidRPr="00256A42" w:rsidDel="00256A42">
          <w:rPr>
            <w:lang w:val="sl-SI"/>
          </w:rPr>
          <w:delText>privacy-contact-eu@suzuki.hu</w:delText>
        </w:r>
        <w:r w:rsidR="00A06B5F" w:rsidDel="00256A42">
          <w:rPr>
            <w:rStyle w:val="af"/>
            <w:lang w:val="sl-SI"/>
          </w:rPr>
          <w:fldChar w:fldCharType="end"/>
        </w:r>
      </w:del>
      <w:ins w:id="8" w:author="Takayama Taisei (高山 泰征、ＣＳ３)" w:date="2024-04-25T18:50:00Z">
        <w:r w:rsidR="00256A42" w:rsidRPr="00256A42">
          <w:rPr>
            <w:lang w:val="sl-SI"/>
          </w:rPr>
          <w:t>privacy-contact-eu@suzuki.hu</w:t>
        </w:r>
      </w:ins>
      <w:r w:rsidRPr="00253903">
        <w:rPr>
          <w:lang w:val="sl-SI"/>
        </w:rPr>
        <w:t xml:space="preserve">, </w:t>
      </w:r>
      <w:r>
        <w:rPr>
          <w:lang w:val="sl-SI"/>
        </w:rPr>
        <w:t>poslovni naslov</w:t>
      </w:r>
      <w:r w:rsidRPr="00253903">
        <w:rPr>
          <w:lang w:val="sl-SI"/>
        </w:rPr>
        <w:t xml:space="preserve"> pa je 2500 Esztergom, Schweidel JOZSEF utca 52, Madžarska. </w:t>
      </w:r>
    </w:p>
    <w:p w14:paraId="6B055471" w14:textId="0C535253" w:rsidR="001A2975" w:rsidRPr="001A2975" w:rsidRDefault="00EC690E" w:rsidP="002A193F">
      <w:pPr>
        <w:pStyle w:val="Level2"/>
        <w:tabs>
          <w:tab w:val="clear" w:pos="709"/>
          <w:tab w:val="num" w:pos="566"/>
        </w:tabs>
        <w:ind w:left="567" w:hanging="567"/>
        <w:rPr>
          <w:lang w:val="sl-SI"/>
        </w:rPr>
      </w:pPr>
      <w:bookmarkStart w:id="9" w:name="_Hlk103260611"/>
      <w:r w:rsidRPr="001A2975">
        <w:rPr>
          <w:lang w:val="sl-SI"/>
        </w:rPr>
        <w:t xml:space="preserve">Pooblaščena oseba za varstvo podatkov Suzuki Motor Corporation je na voljo na naslovu 300 Takatsuka-cho, </w:t>
      </w:r>
      <w:r w:rsidR="00534AA6" w:rsidRPr="00534AA6">
        <w:rPr>
          <w:lang w:val="nl-NL"/>
        </w:rPr>
        <w:t>Chuo-ku</w:t>
      </w:r>
      <w:r w:rsidRPr="001A2975">
        <w:rPr>
          <w:lang w:val="sl-SI"/>
        </w:rPr>
        <w:t xml:space="preserve">, Hamamatsu-shi, Shizuoka-ken, Japonska, njeni kontaktni podatki pa so </w:t>
      </w:r>
      <w:del w:id="10" w:author="Takayama Taisei (高山 泰征、ＣＳ３)" w:date="2024-04-25T18:50:00Z">
        <w:r w:rsidR="00A06B5F" w:rsidDel="00256A42">
          <w:fldChar w:fldCharType="begin"/>
        </w:r>
        <w:r w:rsidR="00A06B5F" w:rsidRPr="00337CDA" w:rsidDel="00256A42">
          <w:rPr>
            <w:lang w:val="sl-SI"/>
          </w:rPr>
          <w:delInstrText>HYPERLINK "mailto:dpo@hhq.suzuki.co.jp"</w:delInstrText>
        </w:r>
        <w:r w:rsidR="00A06B5F" w:rsidDel="00256A42">
          <w:fldChar w:fldCharType="separate"/>
        </w:r>
        <w:r w:rsidRPr="00256A42" w:rsidDel="00256A42">
          <w:rPr>
            <w:sz w:val="22"/>
            <w:szCs w:val="22"/>
            <w:lang w:val="sl-SI"/>
          </w:rPr>
          <w:delText>dpo@hhq.suzuki.co.jp</w:delText>
        </w:r>
        <w:r w:rsidR="00A06B5F" w:rsidDel="00256A42">
          <w:rPr>
            <w:rStyle w:val="af"/>
            <w:sz w:val="22"/>
            <w:szCs w:val="22"/>
            <w:lang w:val="sl-SI"/>
          </w:rPr>
          <w:fldChar w:fldCharType="end"/>
        </w:r>
      </w:del>
      <w:ins w:id="11" w:author="Takayama Taisei (高山 泰征、ＣＳ３)" w:date="2024-04-25T18:50:00Z">
        <w:r w:rsidR="00256A42" w:rsidRPr="00256A42">
          <w:rPr>
            <w:sz w:val="22"/>
            <w:szCs w:val="22"/>
            <w:lang w:val="sl-SI"/>
          </w:rPr>
          <w:t>dpo@hhq.suzuki.co.jp</w:t>
        </w:r>
      </w:ins>
      <w:r w:rsidRPr="001A2975">
        <w:rPr>
          <w:lang w:val="sl-SI"/>
        </w:rPr>
        <w:t xml:space="preserve">. </w:t>
      </w:r>
    </w:p>
    <w:bookmarkEnd w:id="9"/>
    <w:p w14:paraId="561119BF" w14:textId="5018B355" w:rsidR="00DC3378" w:rsidRPr="00DC3378" w:rsidRDefault="00EC690E" w:rsidP="002A193F">
      <w:pPr>
        <w:pStyle w:val="Level2"/>
        <w:tabs>
          <w:tab w:val="clear" w:pos="709"/>
          <w:tab w:val="num" w:pos="566"/>
        </w:tabs>
        <w:ind w:left="567" w:hanging="567"/>
        <w:rPr>
          <w:lang w:val="sl-SI"/>
        </w:rPr>
      </w:pPr>
      <w:r w:rsidRPr="00DC3378">
        <w:rPr>
          <w:bCs/>
          <w:lang w:val="sl-SI"/>
        </w:rPr>
        <w:t xml:space="preserve">Pooblaščena oseba za varstvo podatkov Magyar Suzuki Corporation Ltd. je </w:t>
      </w:r>
      <w:r w:rsidR="006765D7">
        <w:rPr>
          <w:bCs/>
          <w:lang w:val="sl-SI"/>
        </w:rPr>
        <w:t>na voljo</w:t>
      </w:r>
      <w:r w:rsidRPr="00DC3378">
        <w:rPr>
          <w:bCs/>
          <w:lang w:val="sl-SI"/>
        </w:rPr>
        <w:t xml:space="preserve"> na naslovu: </w:t>
      </w:r>
      <w:r w:rsidR="006765D7" w:rsidRPr="00C904D8">
        <w:rPr>
          <w:bCs/>
          <w:lang w:val="sl-SI"/>
        </w:rPr>
        <w:t>2500 Esztergom, Schweidel JOZSEF utca 52, Madžarska</w:t>
      </w:r>
      <w:r w:rsidR="00AB0F86" w:rsidRPr="00C904D8">
        <w:rPr>
          <w:bCs/>
          <w:lang w:val="sl-SI"/>
        </w:rPr>
        <w:t xml:space="preserve">, ali na e-mail naslovu </w:t>
      </w:r>
      <w:del w:id="12" w:author="Takayama Taisei (高山 泰征、ＣＳ３)" w:date="2024-04-25T18:50:00Z">
        <w:r w:rsidR="00A06B5F" w:rsidDel="00256A42">
          <w:fldChar w:fldCharType="begin"/>
        </w:r>
        <w:r w:rsidR="00A06B5F" w:rsidRPr="00337CDA" w:rsidDel="00256A42">
          <w:rPr>
            <w:lang w:val="sl-SI"/>
          </w:rPr>
          <w:delInstrText>HYPERLINK "mailto:dpo@suzuki.hu"</w:delInstrText>
        </w:r>
        <w:r w:rsidR="00A06B5F" w:rsidDel="00256A42">
          <w:fldChar w:fldCharType="separate"/>
        </w:r>
        <w:r w:rsidR="00AB0F86" w:rsidRPr="00256A42" w:rsidDel="00256A42">
          <w:rPr>
            <w:bCs/>
            <w:lang w:val="sl-SI"/>
          </w:rPr>
          <w:delText>dpo@suzuki.hu</w:delText>
        </w:r>
        <w:r w:rsidR="00A06B5F" w:rsidDel="00256A42">
          <w:rPr>
            <w:rStyle w:val="af"/>
            <w:bCs/>
            <w:lang w:val="sl-SI"/>
          </w:rPr>
          <w:fldChar w:fldCharType="end"/>
        </w:r>
      </w:del>
      <w:ins w:id="13" w:author="Takayama Taisei (高山 泰征、ＣＳ３)" w:date="2024-04-25T18:50:00Z">
        <w:r w:rsidR="00256A42" w:rsidRPr="00256A42">
          <w:rPr>
            <w:bCs/>
            <w:lang w:val="sl-SI"/>
          </w:rPr>
          <w:t>dpo@suzuki.hu</w:t>
        </w:r>
      </w:ins>
      <w:r w:rsidR="00AB0F86" w:rsidRPr="00C904D8">
        <w:rPr>
          <w:rFonts w:hint="eastAsia"/>
          <w:bCs/>
          <w:lang w:val="sl-SI" w:eastAsia="ja-JP"/>
        </w:rPr>
        <w:t xml:space="preserve"> </w:t>
      </w:r>
      <w:r w:rsidR="00AB0F86" w:rsidRPr="00C904D8">
        <w:rPr>
          <w:bCs/>
          <w:lang w:val="sl-SI"/>
        </w:rPr>
        <w:t>(g. József KOCSIS)</w:t>
      </w:r>
      <w:r w:rsidRPr="00DC3378">
        <w:rPr>
          <w:bCs/>
          <w:lang w:val="sl-SI"/>
        </w:rPr>
        <w:t xml:space="preserve">. </w:t>
      </w:r>
    </w:p>
    <w:p w14:paraId="307AC03D" w14:textId="020C056B" w:rsidR="00813D56" w:rsidRPr="00C4110C" w:rsidRDefault="00EC690E" w:rsidP="002A193F">
      <w:pPr>
        <w:pStyle w:val="Level2"/>
        <w:tabs>
          <w:tab w:val="clear" w:pos="709"/>
          <w:tab w:val="num" w:pos="566"/>
        </w:tabs>
        <w:ind w:left="567" w:hanging="567"/>
        <w:rPr>
          <w:lang w:val="sl-SI"/>
        </w:rPr>
      </w:pPr>
      <w:r w:rsidRPr="00C4110C">
        <w:rPr>
          <w:lang w:val="sl-SI"/>
        </w:rPr>
        <w:t xml:space="preserve">Obvezujemo se, da bomo sodelovali z vami, da bi dosegli pravično rešitev vsake pritožbe ali pomisleka glede zasebnosti. Če pa menite, da vam nismo mogli pomagati pri reševanju vaše pritožbe ali </w:t>
      </w:r>
      <w:r w:rsidR="00C4110C" w:rsidRPr="00C4110C">
        <w:rPr>
          <w:lang w:val="sl-SI"/>
        </w:rPr>
        <w:t>pomisleka</w:t>
      </w:r>
      <w:r w:rsidRPr="00C4110C">
        <w:rPr>
          <w:lang w:val="sl-SI"/>
        </w:rPr>
        <w:t xml:space="preserve">, imate pravico vložiti pritožbo pri ustreznem nadzornem organu. </w:t>
      </w:r>
    </w:p>
    <w:p w14:paraId="5803D3E5" w14:textId="6632FD29" w:rsidR="00E94AEB" w:rsidRPr="00E94AEB" w:rsidRDefault="00EC690E" w:rsidP="002E5ACB">
      <w:pPr>
        <w:pStyle w:val="Level2"/>
        <w:tabs>
          <w:tab w:val="clear" w:pos="709"/>
          <w:tab w:val="num" w:pos="566"/>
        </w:tabs>
        <w:ind w:left="567" w:hanging="567"/>
        <w:rPr>
          <w:lang w:val="sl-SI"/>
        </w:rPr>
      </w:pPr>
      <w:r w:rsidRPr="00E94AEB">
        <w:rPr>
          <w:rFonts w:eastAsiaTheme="minorEastAsia" w:cs="Arial"/>
          <w:lang w:val="sl-SI" w:eastAsia="ja-JP"/>
        </w:rPr>
        <w:t xml:space="preserve">Zgornje kontaktne podatke lahko uporabljate le za poizvedbe v zvezi z našimi praksami </w:t>
      </w:r>
      <w:r>
        <w:rPr>
          <w:rFonts w:eastAsiaTheme="minorEastAsia" w:cs="Arial"/>
          <w:lang w:val="sl-SI" w:eastAsia="ja-JP"/>
        </w:rPr>
        <w:t xml:space="preserve">glede </w:t>
      </w:r>
      <w:r w:rsidRPr="00E94AEB">
        <w:rPr>
          <w:rFonts w:eastAsiaTheme="minorEastAsia" w:cs="Arial"/>
          <w:lang w:val="sl-SI" w:eastAsia="ja-JP"/>
        </w:rPr>
        <w:t>zasebnosti in obdelavo vaših osebnih podatkov, kot je navedeno v te</w:t>
      </w:r>
      <w:r w:rsidR="00314894">
        <w:rPr>
          <w:rFonts w:eastAsiaTheme="minorEastAsia" w:cs="Arial"/>
          <w:lang w:val="sl-SI" w:eastAsia="ja-JP"/>
        </w:rPr>
        <w:t>j Politiki</w:t>
      </w:r>
      <w:r w:rsidRPr="00E94AEB">
        <w:rPr>
          <w:rFonts w:eastAsiaTheme="minorEastAsia" w:cs="Arial"/>
          <w:lang w:val="sl-SI" w:eastAsia="ja-JP"/>
        </w:rPr>
        <w:t xml:space="preserve">. Za druge poizvedbe in zahteve se </w:t>
      </w:r>
      <w:r w:rsidR="00314894">
        <w:rPr>
          <w:rFonts w:eastAsiaTheme="minorEastAsia" w:cs="Arial"/>
          <w:lang w:val="sl-SI" w:eastAsia="ja-JP"/>
        </w:rPr>
        <w:t xml:space="preserve">prosim </w:t>
      </w:r>
      <w:r w:rsidRPr="00E94AEB">
        <w:rPr>
          <w:rFonts w:eastAsiaTheme="minorEastAsia" w:cs="Arial"/>
          <w:lang w:val="sl-SI" w:eastAsia="ja-JP"/>
        </w:rPr>
        <w:t xml:space="preserve">obrnite na naše distributerje v vaši državi </w:t>
      </w:r>
      <w:r w:rsidR="00300057">
        <w:rPr>
          <w:rFonts w:eastAsiaTheme="minorEastAsia" w:cs="Arial"/>
          <w:lang w:val="sl-SI" w:eastAsia="ja-JP"/>
        </w:rPr>
        <w:t>na</w:t>
      </w:r>
      <w:r w:rsidRPr="00E94AEB">
        <w:rPr>
          <w:rFonts w:eastAsiaTheme="minorEastAsia" w:cs="Arial"/>
          <w:lang w:val="sl-SI" w:eastAsia="ja-JP"/>
        </w:rPr>
        <w:t xml:space="preserve"> njihov kontaktni </w:t>
      </w:r>
      <w:r w:rsidR="00300057">
        <w:rPr>
          <w:rFonts w:eastAsiaTheme="minorEastAsia" w:cs="Arial"/>
          <w:lang w:val="sl-SI" w:eastAsia="ja-JP"/>
        </w:rPr>
        <w:t>naslov</w:t>
      </w:r>
      <w:r w:rsidRPr="00E94AEB">
        <w:rPr>
          <w:rFonts w:eastAsiaTheme="minorEastAsia" w:cs="Arial"/>
          <w:lang w:val="sl-SI" w:eastAsia="ja-JP"/>
        </w:rPr>
        <w:t xml:space="preserve">, ki </w:t>
      </w:r>
      <w:r w:rsidR="002D72B4">
        <w:rPr>
          <w:rFonts w:eastAsiaTheme="minorEastAsia" w:cs="Arial"/>
          <w:lang w:val="sl-SI" w:eastAsia="ja-JP"/>
        </w:rPr>
        <w:t>je</w:t>
      </w:r>
      <w:r w:rsidRPr="00E94AEB">
        <w:rPr>
          <w:rFonts w:eastAsiaTheme="minorEastAsia" w:cs="Arial"/>
          <w:lang w:val="sl-SI" w:eastAsia="ja-JP"/>
        </w:rPr>
        <w:t xml:space="preserve"> na voljo na tej povezavi: (https://www.globalsuzuki.com/globallinks/). Upoštevajte, da ne bomo odgovarjali na poizvedbe in zahteve, posredovane prek zgornjih kontaktnih podatkov, ki se ne nanašajo na to, kako zbiramo in obdelujemo vaše osebne podatke. </w:t>
      </w:r>
    </w:p>
    <w:p w14:paraId="4D7C2AE0" w14:textId="3D0FFD47" w:rsidR="00933724" w:rsidRPr="00DD5EEB" w:rsidRDefault="00EC690E" w:rsidP="00A06B5F">
      <w:pPr>
        <w:pStyle w:val="Level1"/>
        <w:tabs>
          <w:tab w:val="clear" w:pos="709"/>
          <w:tab w:val="num" w:pos="566"/>
        </w:tabs>
        <w:ind w:left="567" w:hanging="567"/>
        <w:rPr>
          <w:b/>
          <w:bCs/>
          <w:lang w:val="sl-SI"/>
        </w:rPr>
      </w:pPr>
      <w:r w:rsidRPr="00DD5EEB">
        <w:rPr>
          <w:b/>
          <w:bCs/>
          <w:lang w:val="sl-SI"/>
        </w:rPr>
        <w:t>Spremembe Politike</w:t>
      </w:r>
    </w:p>
    <w:p w14:paraId="7AECDF78" w14:textId="385504F6" w:rsidR="00DD5EEB" w:rsidRPr="00DD5EEB" w:rsidRDefault="00EC690E" w:rsidP="002A193F">
      <w:pPr>
        <w:pStyle w:val="Level2"/>
        <w:tabs>
          <w:tab w:val="clear" w:pos="709"/>
          <w:tab w:val="num" w:pos="566"/>
        </w:tabs>
        <w:ind w:left="567" w:hanging="567"/>
        <w:rPr>
          <w:lang w:val="sl-SI"/>
        </w:rPr>
      </w:pPr>
      <w:r w:rsidRPr="00DD5EEB">
        <w:rPr>
          <w:lang w:val="sl-SI"/>
        </w:rPr>
        <w:t>T</w:t>
      </w:r>
      <w:r>
        <w:rPr>
          <w:lang w:val="sl-SI"/>
        </w:rPr>
        <w:t>o Politiko</w:t>
      </w:r>
      <w:r w:rsidRPr="00DD5EEB">
        <w:rPr>
          <w:lang w:val="sl-SI"/>
        </w:rPr>
        <w:t xml:space="preserve"> lahko kopirate. T</w:t>
      </w:r>
      <w:r>
        <w:rPr>
          <w:lang w:val="sl-SI"/>
        </w:rPr>
        <w:t>o Politiko</w:t>
      </w:r>
      <w:r w:rsidRPr="00DD5EEB">
        <w:rPr>
          <w:lang w:val="sl-SI"/>
        </w:rPr>
        <w:t xml:space="preserve"> lahko občasno spremenimo ali posodobimo </w:t>
      </w:r>
    </w:p>
    <w:p w14:paraId="1DC376AA" w14:textId="6F3F653C" w:rsidR="00E14460" w:rsidRPr="00E14460" w:rsidRDefault="00EC690E" w:rsidP="002A193F">
      <w:pPr>
        <w:pStyle w:val="Level2"/>
        <w:tabs>
          <w:tab w:val="clear" w:pos="709"/>
          <w:tab w:val="num" w:pos="566"/>
        </w:tabs>
        <w:ind w:left="567" w:hanging="567"/>
        <w:rPr>
          <w:lang w:val="sl-SI"/>
        </w:rPr>
      </w:pPr>
      <w:r w:rsidRPr="00E14460">
        <w:rPr>
          <w:lang w:val="sl-SI"/>
        </w:rPr>
        <w:t>Če spremenimo t</w:t>
      </w:r>
      <w:r>
        <w:rPr>
          <w:lang w:val="sl-SI"/>
        </w:rPr>
        <w:t>o Politiko</w:t>
      </w:r>
      <w:r w:rsidRPr="00E14460">
        <w:rPr>
          <w:lang w:val="sl-SI"/>
        </w:rPr>
        <w:t xml:space="preserve">, vas bomo o spremembah obvestili. Če bodo spremembe te </w:t>
      </w:r>
      <w:r w:rsidR="00F40EE8">
        <w:rPr>
          <w:lang w:val="sl-SI"/>
        </w:rPr>
        <w:t>P</w:t>
      </w:r>
      <w:r w:rsidRPr="00E14460">
        <w:rPr>
          <w:lang w:val="sl-SI"/>
        </w:rPr>
        <w:t xml:space="preserve">olitike zasebnosti bistveno vplivale na naravo obdelave ali drugače bistveno vplivale na vas, vas bomo o tem obvestili dovolj zgodaj, da boste imeli možnost uveljavljati svoje pravice (npr. ugovarjati obdelavi).  </w:t>
      </w:r>
    </w:p>
    <w:p w14:paraId="1BF37987" w14:textId="58EF6DA4" w:rsidR="00EF0DD8" w:rsidRPr="00B873FA" w:rsidRDefault="00EC690E" w:rsidP="002A193F">
      <w:pPr>
        <w:pStyle w:val="Level2"/>
        <w:tabs>
          <w:tab w:val="clear" w:pos="709"/>
          <w:tab w:val="num" w:pos="566"/>
        </w:tabs>
        <w:ind w:left="567" w:hanging="567"/>
        <w:rPr>
          <w:lang w:val="sl-SI"/>
        </w:rPr>
      </w:pPr>
      <w:r w:rsidRPr="00B873FA">
        <w:rPr>
          <w:lang w:val="sl-SI"/>
        </w:rPr>
        <w:t>T</w:t>
      </w:r>
      <w:r w:rsidR="00280913" w:rsidRPr="00B873FA">
        <w:rPr>
          <w:lang w:val="sl-SI"/>
        </w:rPr>
        <w:t>a</w:t>
      </w:r>
      <w:r w:rsidRPr="00B873FA">
        <w:rPr>
          <w:lang w:val="sl-SI"/>
        </w:rPr>
        <w:t xml:space="preserve"> </w:t>
      </w:r>
      <w:r w:rsidR="00E1389D" w:rsidRPr="00B873FA">
        <w:rPr>
          <w:lang w:val="sl-SI"/>
        </w:rPr>
        <w:t>P</w:t>
      </w:r>
      <w:r w:rsidRPr="00B873FA">
        <w:rPr>
          <w:lang w:val="sl-SI"/>
        </w:rPr>
        <w:t>oli</w:t>
      </w:r>
      <w:r w:rsidR="00280913" w:rsidRPr="00B873FA">
        <w:rPr>
          <w:lang w:val="sl-SI"/>
        </w:rPr>
        <w:t>tika je bila nazadnje posodobljena</w:t>
      </w:r>
      <w:r w:rsidR="00D67723" w:rsidRPr="00B873FA">
        <w:rPr>
          <w:lang w:val="sl-SI"/>
        </w:rPr>
        <w:t xml:space="preserve">: </w:t>
      </w:r>
      <w:r w:rsidR="00014293" w:rsidRPr="00014293">
        <w:rPr>
          <w:lang w:val="sl"/>
        </w:rPr>
        <w:t>01.03.202</w:t>
      </w:r>
      <w:r w:rsidR="00014293" w:rsidRPr="00014293">
        <w:rPr>
          <w:rFonts w:hint="eastAsia"/>
          <w:lang w:val="sl"/>
        </w:rPr>
        <w:t>4</w:t>
      </w:r>
    </w:p>
    <w:sectPr w:rsidR="00EF0DD8" w:rsidRPr="00B873FA">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2886" w14:textId="77777777" w:rsidR="0004510D" w:rsidRDefault="00EC690E">
      <w:r>
        <w:separator/>
      </w:r>
    </w:p>
  </w:endnote>
  <w:endnote w:type="continuationSeparator" w:id="0">
    <w:p w14:paraId="39FC216F" w14:textId="77777777" w:rsidR="0004510D" w:rsidRDefault="00EC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Noto Sans JP"/>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4435" w14:textId="77777777" w:rsidR="0004510D" w:rsidRDefault="00EC690E">
      <w:r>
        <w:separator/>
      </w:r>
    </w:p>
  </w:footnote>
  <w:footnote w:type="continuationSeparator" w:id="0">
    <w:p w14:paraId="77405B87" w14:textId="77777777" w:rsidR="0004510D" w:rsidRDefault="00EC6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45FE8A1C">
      <w:start w:val="1"/>
      <w:numFmt w:val="bullet"/>
      <w:lvlText w:val=""/>
      <w:lvlJc w:val="left"/>
      <w:pPr>
        <w:ind w:left="360" w:hanging="360"/>
      </w:pPr>
      <w:rPr>
        <w:rFonts w:ascii="Symbol" w:hAnsi="Symbol" w:hint="default"/>
      </w:rPr>
    </w:lvl>
    <w:lvl w:ilvl="1" w:tplc="EEC22734" w:tentative="1">
      <w:start w:val="1"/>
      <w:numFmt w:val="bullet"/>
      <w:lvlText w:val="o"/>
      <w:lvlJc w:val="left"/>
      <w:pPr>
        <w:ind w:left="1080" w:hanging="360"/>
      </w:pPr>
      <w:rPr>
        <w:rFonts w:ascii="Courier New" w:hAnsi="Courier New" w:cs="Courier New" w:hint="default"/>
      </w:rPr>
    </w:lvl>
    <w:lvl w:ilvl="2" w:tplc="3FBEDFEE">
      <w:start w:val="1"/>
      <w:numFmt w:val="bullet"/>
      <w:lvlText w:val=""/>
      <w:lvlJc w:val="left"/>
      <w:pPr>
        <w:ind w:left="1800" w:hanging="360"/>
      </w:pPr>
      <w:rPr>
        <w:rFonts w:ascii="Wingdings" w:hAnsi="Wingdings" w:hint="default"/>
      </w:rPr>
    </w:lvl>
    <w:lvl w:ilvl="3" w:tplc="33D607F8" w:tentative="1">
      <w:start w:val="1"/>
      <w:numFmt w:val="bullet"/>
      <w:lvlText w:val=""/>
      <w:lvlJc w:val="left"/>
      <w:pPr>
        <w:ind w:left="2520" w:hanging="360"/>
      </w:pPr>
      <w:rPr>
        <w:rFonts w:ascii="Symbol" w:hAnsi="Symbol" w:hint="default"/>
      </w:rPr>
    </w:lvl>
    <w:lvl w:ilvl="4" w:tplc="36142F78" w:tentative="1">
      <w:start w:val="1"/>
      <w:numFmt w:val="bullet"/>
      <w:lvlText w:val="o"/>
      <w:lvlJc w:val="left"/>
      <w:pPr>
        <w:ind w:left="3240" w:hanging="360"/>
      </w:pPr>
      <w:rPr>
        <w:rFonts w:ascii="Courier New" w:hAnsi="Courier New" w:cs="Courier New" w:hint="default"/>
      </w:rPr>
    </w:lvl>
    <w:lvl w:ilvl="5" w:tplc="57F00EF4" w:tentative="1">
      <w:start w:val="1"/>
      <w:numFmt w:val="bullet"/>
      <w:lvlText w:val=""/>
      <w:lvlJc w:val="left"/>
      <w:pPr>
        <w:ind w:left="3960" w:hanging="360"/>
      </w:pPr>
      <w:rPr>
        <w:rFonts w:ascii="Wingdings" w:hAnsi="Wingdings" w:hint="default"/>
      </w:rPr>
    </w:lvl>
    <w:lvl w:ilvl="6" w:tplc="2B20C4EC" w:tentative="1">
      <w:start w:val="1"/>
      <w:numFmt w:val="bullet"/>
      <w:lvlText w:val=""/>
      <w:lvlJc w:val="left"/>
      <w:pPr>
        <w:ind w:left="4680" w:hanging="360"/>
      </w:pPr>
      <w:rPr>
        <w:rFonts w:ascii="Symbol" w:hAnsi="Symbol" w:hint="default"/>
      </w:rPr>
    </w:lvl>
    <w:lvl w:ilvl="7" w:tplc="4F0C04DA" w:tentative="1">
      <w:start w:val="1"/>
      <w:numFmt w:val="bullet"/>
      <w:lvlText w:val="o"/>
      <w:lvlJc w:val="left"/>
      <w:pPr>
        <w:ind w:left="5400" w:hanging="360"/>
      </w:pPr>
      <w:rPr>
        <w:rFonts w:ascii="Courier New" w:hAnsi="Courier New" w:cs="Courier New" w:hint="default"/>
      </w:rPr>
    </w:lvl>
    <w:lvl w:ilvl="8" w:tplc="873C72AE"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1E40CA94">
      <w:start w:val="1"/>
      <w:numFmt w:val="bullet"/>
      <w:lvlText w:val=""/>
      <w:lvlJc w:val="left"/>
      <w:pPr>
        <w:ind w:left="1069" w:hanging="360"/>
      </w:pPr>
      <w:rPr>
        <w:rFonts w:ascii="Symbol" w:hAnsi="Symbol" w:hint="default"/>
      </w:rPr>
    </w:lvl>
    <w:lvl w:ilvl="1" w:tplc="268ABFF8" w:tentative="1">
      <w:start w:val="1"/>
      <w:numFmt w:val="bullet"/>
      <w:lvlText w:val="o"/>
      <w:lvlJc w:val="left"/>
      <w:pPr>
        <w:ind w:left="1789" w:hanging="360"/>
      </w:pPr>
      <w:rPr>
        <w:rFonts w:ascii="Courier New" w:hAnsi="Courier New" w:cs="Courier New" w:hint="default"/>
      </w:rPr>
    </w:lvl>
    <w:lvl w:ilvl="2" w:tplc="16A62C3E" w:tentative="1">
      <w:start w:val="1"/>
      <w:numFmt w:val="bullet"/>
      <w:lvlText w:val=""/>
      <w:lvlJc w:val="left"/>
      <w:pPr>
        <w:ind w:left="2509" w:hanging="360"/>
      </w:pPr>
      <w:rPr>
        <w:rFonts w:ascii="Wingdings" w:hAnsi="Wingdings" w:hint="default"/>
      </w:rPr>
    </w:lvl>
    <w:lvl w:ilvl="3" w:tplc="C8ECAFA8" w:tentative="1">
      <w:start w:val="1"/>
      <w:numFmt w:val="bullet"/>
      <w:lvlText w:val=""/>
      <w:lvlJc w:val="left"/>
      <w:pPr>
        <w:ind w:left="3229" w:hanging="360"/>
      </w:pPr>
      <w:rPr>
        <w:rFonts w:ascii="Symbol" w:hAnsi="Symbol" w:hint="default"/>
      </w:rPr>
    </w:lvl>
    <w:lvl w:ilvl="4" w:tplc="2AD81D44" w:tentative="1">
      <w:start w:val="1"/>
      <w:numFmt w:val="bullet"/>
      <w:lvlText w:val="o"/>
      <w:lvlJc w:val="left"/>
      <w:pPr>
        <w:ind w:left="3949" w:hanging="360"/>
      </w:pPr>
      <w:rPr>
        <w:rFonts w:ascii="Courier New" w:hAnsi="Courier New" w:cs="Courier New" w:hint="default"/>
      </w:rPr>
    </w:lvl>
    <w:lvl w:ilvl="5" w:tplc="019C3194" w:tentative="1">
      <w:start w:val="1"/>
      <w:numFmt w:val="bullet"/>
      <w:lvlText w:val=""/>
      <w:lvlJc w:val="left"/>
      <w:pPr>
        <w:ind w:left="4669" w:hanging="360"/>
      </w:pPr>
      <w:rPr>
        <w:rFonts w:ascii="Wingdings" w:hAnsi="Wingdings" w:hint="default"/>
      </w:rPr>
    </w:lvl>
    <w:lvl w:ilvl="6" w:tplc="7826A8FA" w:tentative="1">
      <w:start w:val="1"/>
      <w:numFmt w:val="bullet"/>
      <w:lvlText w:val=""/>
      <w:lvlJc w:val="left"/>
      <w:pPr>
        <w:ind w:left="5389" w:hanging="360"/>
      </w:pPr>
      <w:rPr>
        <w:rFonts w:ascii="Symbol" w:hAnsi="Symbol" w:hint="default"/>
      </w:rPr>
    </w:lvl>
    <w:lvl w:ilvl="7" w:tplc="EEA60E60" w:tentative="1">
      <w:start w:val="1"/>
      <w:numFmt w:val="bullet"/>
      <w:lvlText w:val="o"/>
      <w:lvlJc w:val="left"/>
      <w:pPr>
        <w:ind w:left="6109" w:hanging="360"/>
      </w:pPr>
      <w:rPr>
        <w:rFonts w:ascii="Courier New" w:hAnsi="Courier New" w:cs="Courier New" w:hint="default"/>
      </w:rPr>
    </w:lvl>
    <w:lvl w:ilvl="8" w:tplc="E3803D4C"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1B8E90E6">
      <w:start w:val="1"/>
      <w:numFmt w:val="bullet"/>
      <w:lvlText w:val=""/>
      <w:lvlJc w:val="left"/>
      <w:pPr>
        <w:ind w:left="720" w:hanging="360"/>
      </w:pPr>
      <w:rPr>
        <w:rFonts w:ascii="Symbol" w:hAnsi="Symbol" w:hint="default"/>
      </w:rPr>
    </w:lvl>
    <w:lvl w:ilvl="1" w:tplc="39BEC1CA" w:tentative="1">
      <w:start w:val="1"/>
      <w:numFmt w:val="bullet"/>
      <w:lvlText w:val="o"/>
      <w:lvlJc w:val="left"/>
      <w:pPr>
        <w:ind w:left="1440" w:hanging="360"/>
      </w:pPr>
      <w:rPr>
        <w:rFonts w:ascii="Courier New" w:hAnsi="Courier New" w:cs="Courier New" w:hint="default"/>
      </w:rPr>
    </w:lvl>
    <w:lvl w:ilvl="2" w:tplc="1536FFEA" w:tentative="1">
      <w:start w:val="1"/>
      <w:numFmt w:val="bullet"/>
      <w:lvlText w:val=""/>
      <w:lvlJc w:val="left"/>
      <w:pPr>
        <w:ind w:left="2160" w:hanging="360"/>
      </w:pPr>
      <w:rPr>
        <w:rFonts w:ascii="Wingdings" w:hAnsi="Wingdings" w:hint="default"/>
      </w:rPr>
    </w:lvl>
    <w:lvl w:ilvl="3" w:tplc="46FEEC94" w:tentative="1">
      <w:start w:val="1"/>
      <w:numFmt w:val="bullet"/>
      <w:lvlText w:val=""/>
      <w:lvlJc w:val="left"/>
      <w:pPr>
        <w:ind w:left="2880" w:hanging="360"/>
      </w:pPr>
      <w:rPr>
        <w:rFonts w:ascii="Symbol" w:hAnsi="Symbol" w:hint="default"/>
      </w:rPr>
    </w:lvl>
    <w:lvl w:ilvl="4" w:tplc="7F06AB98" w:tentative="1">
      <w:start w:val="1"/>
      <w:numFmt w:val="bullet"/>
      <w:lvlText w:val="o"/>
      <w:lvlJc w:val="left"/>
      <w:pPr>
        <w:ind w:left="3600" w:hanging="360"/>
      </w:pPr>
      <w:rPr>
        <w:rFonts w:ascii="Courier New" w:hAnsi="Courier New" w:cs="Courier New" w:hint="default"/>
      </w:rPr>
    </w:lvl>
    <w:lvl w:ilvl="5" w:tplc="6388F324" w:tentative="1">
      <w:start w:val="1"/>
      <w:numFmt w:val="bullet"/>
      <w:lvlText w:val=""/>
      <w:lvlJc w:val="left"/>
      <w:pPr>
        <w:ind w:left="4320" w:hanging="360"/>
      </w:pPr>
      <w:rPr>
        <w:rFonts w:ascii="Wingdings" w:hAnsi="Wingdings" w:hint="default"/>
      </w:rPr>
    </w:lvl>
    <w:lvl w:ilvl="6" w:tplc="30F213D8" w:tentative="1">
      <w:start w:val="1"/>
      <w:numFmt w:val="bullet"/>
      <w:lvlText w:val=""/>
      <w:lvlJc w:val="left"/>
      <w:pPr>
        <w:ind w:left="5040" w:hanging="360"/>
      </w:pPr>
      <w:rPr>
        <w:rFonts w:ascii="Symbol" w:hAnsi="Symbol" w:hint="default"/>
      </w:rPr>
    </w:lvl>
    <w:lvl w:ilvl="7" w:tplc="CD0CB8E8" w:tentative="1">
      <w:start w:val="1"/>
      <w:numFmt w:val="bullet"/>
      <w:lvlText w:val="o"/>
      <w:lvlJc w:val="left"/>
      <w:pPr>
        <w:ind w:left="5760" w:hanging="360"/>
      </w:pPr>
      <w:rPr>
        <w:rFonts w:ascii="Courier New" w:hAnsi="Courier New" w:cs="Courier New" w:hint="default"/>
      </w:rPr>
    </w:lvl>
    <w:lvl w:ilvl="8" w:tplc="41A6F8F4"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E1260734">
      <w:start w:val="1"/>
      <w:numFmt w:val="decimalEnclosedCircle"/>
      <w:lvlText w:val="%1"/>
      <w:lvlJc w:val="left"/>
      <w:pPr>
        <w:ind w:left="360" w:hanging="360"/>
      </w:pPr>
      <w:rPr>
        <w:rFonts w:cs="Mangal" w:hint="default"/>
      </w:rPr>
    </w:lvl>
    <w:lvl w:ilvl="1" w:tplc="B3F08058" w:tentative="1">
      <w:start w:val="1"/>
      <w:numFmt w:val="aiueoFullWidth"/>
      <w:lvlText w:val="(%2)"/>
      <w:lvlJc w:val="left"/>
      <w:pPr>
        <w:ind w:left="840" w:hanging="420"/>
      </w:pPr>
    </w:lvl>
    <w:lvl w:ilvl="2" w:tplc="3D5C7226" w:tentative="1">
      <w:start w:val="1"/>
      <w:numFmt w:val="decimalEnclosedCircle"/>
      <w:lvlText w:val="%3"/>
      <w:lvlJc w:val="left"/>
      <w:pPr>
        <w:ind w:left="1260" w:hanging="420"/>
      </w:pPr>
    </w:lvl>
    <w:lvl w:ilvl="3" w:tplc="BE24EFAA" w:tentative="1">
      <w:start w:val="1"/>
      <w:numFmt w:val="decimal"/>
      <w:lvlText w:val="%4."/>
      <w:lvlJc w:val="left"/>
      <w:pPr>
        <w:ind w:left="1680" w:hanging="420"/>
      </w:pPr>
    </w:lvl>
    <w:lvl w:ilvl="4" w:tplc="0210918C" w:tentative="1">
      <w:start w:val="1"/>
      <w:numFmt w:val="aiueoFullWidth"/>
      <w:lvlText w:val="(%5)"/>
      <w:lvlJc w:val="left"/>
      <w:pPr>
        <w:ind w:left="2100" w:hanging="420"/>
      </w:pPr>
    </w:lvl>
    <w:lvl w:ilvl="5" w:tplc="3390AAC6" w:tentative="1">
      <w:start w:val="1"/>
      <w:numFmt w:val="decimalEnclosedCircle"/>
      <w:lvlText w:val="%6"/>
      <w:lvlJc w:val="left"/>
      <w:pPr>
        <w:ind w:left="2520" w:hanging="420"/>
      </w:pPr>
    </w:lvl>
    <w:lvl w:ilvl="6" w:tplc="1A4E89BE" w:tentative="1">
      <w:start w:val="1"/>
      <w:numFmt w:val="decimal"/>
      <w:lvlText w:val="%7."/>
      <w:lvlJc w:val="left"/>
      <w:pPr>
        <w:ind w:left="2940" w:hanging="420"/>
      </w:pPr>
    </w:lvl>
    <w:lvl w:ilvl="7" w:tplc="E054B67E" w:tentative="1">
      <w:start w:val="1"/>
      <w:numFmt w:val="aiueoFullWidth"/>
      <w:lvlText w:val="(%8)"/>
      <w:lvlJc w:val="left"/>
      <w:pPr>
        <w:ind w:left="3360" w:hanging="420"/>
      </w:pPr>
    </w:lvl>
    <w:lvl w:ilvl="8" w:tplc="80C2FD64"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371A4030">
      <w:start w:val="1"/>
      <w:numFmt w:val="decimal"/>
      <w:lvlText w:val="%1."/>
      <w:lvlJc w:val="left"/>
      <w:pPr>
        <w:ind w:left="720" w:hanging="360"/>
      </w:pPr>
    </w:lvl>
    <w:lvl w:ilvl="1" w:tplc="FA183676" w:tentative="1">
      <w:start w:val="1"/>
      <w:numFmt w:val="lowerLetter"/>
      <w:lvlText w:val="%2."/>
      <w:lvlJc w:val="left"/>
      <w:pPr>
        <w:ind w:left="1440" w:hanging="360"/>
      </w:pPr>
    </w:lvl>
    <w:lvl w:ilvl="2" w:tplc="D1E863E4" w:tentative="1">
      <w:start w:val="1"/>
      <w:numFmt w:val="lowerRoman"/>
      <w:lvlText w:val="%3."/>
      <w:lvlJc w:val="right"/>
      <w:pPr>
        <w:ind w:left="2160" w:hanging="180"/>
      </w:pPr>
    </w:lvl>
    <w:lvl w:ilvl="3" w:tplc="BFE44740" w:tentative="1">
      <w:start w:val="1"/>
      <w:numFmt w:val="decimal"/>
      <w:lvlText w:val="%4."/>
      <w:lvlJc w:val="left"/>
      <w:pPr>
        <w:ind w:left="2880" w:hanging="360"/>
      </w:pPr>
    </w:lvl>
    <w:lvl w:ilvl="4" w:tplc="C588AC2A" w:tentative="1">
      <w:start w:val="1"/>
      <w:numFmt w:val="lowerLetter"/>
      <w:lvlText w:val="%5."/>
      <w:lvlJc w:val="left"/>
      <w:pPr>
        <w:ind w:left="3600" w:hanging="360"/>
      </w:pPr>
    </w:lvl>
    <w:lvl w:ilvl="5" w:tplc="349CC92A" w:tentative="1">
      <w:start w:val="1"/>
      <w:numFmt w:val="lowerRoman"/>
      <w:lvlText w:val="%6."/>
      <w:lvlJc w:val="right"/>
      <w:pPr>
        <w:ind w:left="4320" w:hanging="180"/>
      </w:pPr>
    </w:lvl>
    <w:lvl w:ilvl="6" w:tplc="C85E5D08" w:tentative="1">
      <w:start w:val="1"/>
      <w:numFmt w:val="decimal"/>
      <w:lvlText w:val="%7."/>
      <w:lvlJc w:val="left"/>
      <w:pPr>
        <w:ind w:left="5040" w:hanging="360"/>
      </w:pPr>
    </w:lvl>
    <w:lvl w:ilvl="7" w:tplc="975E6CF2" w:tentative="1">
      <w:start w:val="1"/>
      <w:numFmt w:val="lowerLetter"/>
      <w:lvlText w:val="%8."/>
      <w:lvlJc w:val="left"/>
      <w:pPr>
        <w:ind w:left="5760" w:hanging="360"/>
      </w:pPr>
    </w:lvl>
    <w:lvl w:ilvl="8" w:tplc="EE26B3E4"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F8382158">
      <w:start w:val="1"/>
      <w:numFmt w:val="lowerLetter"/>
      <w:lvlText w:val="%1)"/>
      <w:lvlJc w:val="left"/>
      <w:pPr>
        <w:ind w:left="720" w:hanging="360"/>
      </w:pPr>
    </w:lvl>
    <w:lvl w:ilvl="1" w:tplc="980ED732" w:tentative="1">
      <w:start w:val="1"/>
      <w:numFmt w:val="lowerLetter"/>
      <w:lvlText w:val="%2."/>
      <w:lvlJc w:val="left"/>
      <w:pPr>
        <w:ind w:left="1440" w:hanging="360"/>
      </w:pPr>
    </w:lvl>
    <w:lvl w:ilvl="2" w:tplc="24A2AF98" w:tentative="1">
      <w:start w:val="1"/>
      <w:numFmt w:val="lowerRoman"/>
      <w:lvlText w:val="%3."/>
      <w:lvlJc w:val="right"/>
      <w:pPr>
        <w:ind w:left="2160" w:hanging="180"/>
      </w:pPr>
    </w:lvl>
    <w:lvl w:ilvl="3" w:tplc="C7C8DA88" w:tentative="1">
      <w:start w:val="1"/>
      <w:numFmt w:val="decimal"/>
      <w:lvlText w:val="%4."/>
      <w:lvlJc w:val="left"/>
      <w:pPr>
        <w:ind w:left="2880" w:hanging="360"/>
      </w:pPr>
    </w:lvl>
    <w:lvl w:ilvl="4" w:tplc="3A486C2A" w:tentative="1">
      <w:start w:val="1"/>
      <w:numFmt w:val="lowerLetter"/>
      <w:lvlText w:val="%5."/>
      <w:lvlJc w:val="left"/>
      <w:pPr>
        <w:ind w:left="3600" w:hanging="360"/>
      </w:pPr>
    </w:lvl>
    <w:lvl w:ilvl="5" w:tplc="E1AE7C94" w:tentative="1">
      <w:start w:val="1"/>
      <w:numFmt w:val="lowerRoman"/>
      <w:lvlText w:val="%6."/>
      <w:lvlJc w:val="right"/>
      <w:pPr>
        <w:ind w:left="4320" w:hanging="180"/>
      </w:pPr>
    </w:lvl>
    <w:lvl w:ilvl="6" w:tplc="B6D6BE06" w:tentative="1">
      <w:start w:val="1"/>
      <w:numFmt w:val="decimal"/>
      <w:lvlText w:val="%7."/>
      <w:lvlJc w:val="left"/>
      <w:pPr>
        <w:ind w:left="5040" w:hanging="360"/>
      </w:pPr>
    </w:lvl>
    <w:lvl w:ilvl="7" w:tplc="9092C304" w:tentative="1">
      <w:start w:val="1"/>
      <w:numFmt w:val="lowerLetter"/>
      <w:lvlText w:val="%8."/>
      <w:lvlJc w:val="left"/>
      <w:pPr>
        <w:ind w:left="5760" w:hanging="360"/>
      </w:pPr>
    </w:lvl>
    <w:lvl w:ilvl="8" w:tplc="0054CDA4"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50CAAD6A">
      <w:start w:val="1"/>
      <w:numFmt w:val="lowerRoman"/>
      <w:lvlText w:val="%1."/>
      <w:lvlJc w:val="right"/>
      <w:pPr>
        <w:ind w:left="1429" w:hanging="360"/>
      </w:pPr>
      <w:rPr>
        <w:rFonts w:ascii="Arial" w:hAnsi="Arial" w:cs="Arial" w:hint="default"/>
      </w:rPr>
    </w:lvl>
    <w:lvl w:ilvl="1" w:tplc="5F96519A" w:tentative="1">
      <w:start w:val="1"/>
      <w:numFmt w:val="lowerLetter"/>
      <w:lvlText w:val="%2."/>
      <w:lvlJc w:val="left"/>
      <w:pPr>
        <w:ind w:left="2149" w:hanging="360"/>
      </w:pPr>
    </w:lvl>
    <w:lvl w:ilvl="2" w:tplc="01FA2704" w:tentative="1">
      <w:start w:val="1"/>
      <w:numFmt w:val="lowerRoman"/>
      <w:lvlText w:val="%3."/>
      <w:lvlJc w:val="right"/>
      <w:pPr>
        <w:ind w:left="2869" w:hanging="180"/>
      </w:pPr>
    </w:lvl>
    <w:lvl w:ilvl="3" w:tplc="25B04356" w:tentative="1">
      <w:start w:val="1"/>
      <w:numFmt w:val="decimal"/>
      <w:lvlText w:val="%4."/>
      <w:lvlJc w:val="left"/>
      <w:pPr>
        <w:ind w:left="3589" w:hanging="360"/>
      </w:pPr>
    </w:lvl>
    <w:lvl w:ilvl="4" w:tplc="9356EC38" w:tentative="1">
      <w:start w:val="1"/>
      <w:numFmt w:val="lowerLetter"/>
      <w:lvlText w:val="%5."/>
      <w:lvlJc w:val="left"/>
      <w:pPr>
        <w:ind w:left="4309" w:hanging="360"/>
      </w:pPr>
    </w:lvl>
    <w:lvl w:ilvl="5" w:tplc="D44C0186" w:tentative="1">
      <w:start w:val="1"/>
      <w:numFmt w:val="lowerRoman"/>
      <w:lvlText w:val="%6."/>
      <w:lvlJc w:val="right"/>
      <w:pPr>
        <w:ind w:left="5029" w:hanging="180"/>
      </w:pPr>
    </w:lvl>
    <w:lvl w:ilvl="6" w:tplc="B5E46D0C" w:tentative="1">
      <w:start w:val="1"/>
      <w:numFmt w:val="decimal"/>
      <w:lvlText w:val="%7."/>
      <w:lvlJc w:val="left"/>
      <w:pPr>
        <w:ind w:left="5749" w:hanging="360"/>
      </w:pPr>
    </w:lvl>
    <w:lvl w:ilvl="7" w:tplc="06E60588" w:tentative="1">
      <w:start w:val="1"/>
      <w:numFmt w:val="lowerLetter"/>
      <w:lvlText w:val="%8."/>
      <w:lvlJc w:val="left"/>
      <w:pPr>
        <w:ind w:left="6469" w:hanging="360"/>
      </w:pPr>
    </w:lvl>
    <w:lvl w:ilvl="8" w:tplc="6B0E823C"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1BFE2A2E">
      <w:start w:val="1"/>
      <w:numFmt w:val="bullet"/>
      <w:lvlText w:val=""/>
      <w:lvlJc w:val="left"/>
      <w:pPr>
        <w:ind w:left="720" w:hanging="360"/>
      </w:pPr>
      <w:rPr>
        <w:rFonts w:ascii="Symbol" w:hAnsi="Symbol" w:hint="default"/>
      </w:rPr>
    </w:lvl>
    <w:lvl w:ilvl="1" w:tplc="7B642298" w:tentative="1">
      <w:start w:val="1"/>
      <w:numFmt w:val="bullet"/>
      <w:lvlText w:val="o"/>
      <w:lvlJc w:val="left"/>
      <w:pPr>
        <w:ind w:left="1440" w:hanging="360"/>
      </w:pPr>
      <w:rPr>
        <w:rFonts w:ascii="Courier New" w:hAnsi="Courier New" w:cs="Courier New" w:hint="default"/>
      </w:rPr>
    </w:lvl>
    <w:lvl w:ilvl="2" w:tplc="7BDAF144" w:tentative="1">
      <w:start w:val="1"/>
      <w:numFmt w:val="bullet"/>
      <w:lvlText w:val=""/>
      <w:lvlJc w:val="left"/>
      <w:pPr>
        <w:ind w:left="2160" w:hanging="360"/>
      </w:pPr>
      <w:rPr>
        <w:rFonts w:ascii="Wingdings" w:hAnsi="Wingdings" w:hint="default"/>
      </w:rPr>
    </w:lvl>
    <w:lvl w:ilvl="3" w:tplc="57B668A6" w:tentative="1">
      <w:start w:val="1"/>
      <w:numFmt w:val="bullet"/>
      <w:lvlText w:val=""/>
      <w:lvlJc w:val="left"/>
      <w:pPr>
        <w:ind w:left="2880" w:hanging="360"/>
      </w:pPr>
      <w:rPr>
        <w:rFonts w:ascii="Symbol" w:hAnsi="Symbol" w:hint="default"/>
      </w:rPr>
    </w:lvl>
    <w:lvl w:ilvl="4" w:tplc="34EE1A46" w:tentative="1">
      <w:start w:val="1"/>
      <w:numFmt w:val="bullet"/>
      <w:lvlText w:val="o"/>
      <w:lvlJc w:val="left"/>
      <w:pPr>
        <w:ind w:left="3600" w:hanging="360"/>
      </w:pPr>
      <w:rPr>
        <w:rFonts w:ascii="Courier New" w:hAnsi="Courier New" w:cs="Courier New" w:hint="default"/>
      </w:rPr>
    </w:lvl>
    <w:lvl w:ilvl="5" w:tplc="451A8D0E" w:tentative="1">
      <w:start w:val="1"/>
      <w:numFmt w:val="bullet"/>
      <w:lvlText w:val=""/>
      <w:lvlJc w:val="left"/>
      <w:pPr>
        <w:ind w:left="4320" w:hanging="360"/>
      </w:pPr>
      <w:rPr>
        <w:rFonts w:ascii="Wingdings" w:hAnsi="Wingdings" w:hint="default"/>
      </w:rPr>
    </w:lvl>
    <w:lvl w:ilvl="6" w:tplc="B3E4D40E" w:tentative="1">
      <w:start w:val="1"/>
      <w:numFmt w:val="bullet"/>
      <w:lvlText w:val=""/>
      <w:lvlJc w:val="left"/>
      <w:pPr>
        <w:ind w:left="5040" w:hanging="360"/>
      </w:pPr>
      <w:rPr>
        <w:rFonts w:ascii="Symbol" w:hAnsi="Symbol" w:hint="default"/>
      </w:rPr>
    </w:lvl>
    <w:lvl w:ilvl="7" w:tplc="CCFC56AE" w:tentative="1">
      <w:start w:val="1"/>
      <w:numFmt w:val="bullet"/>
      <w:lvlText w:val="o"/>
      <w:lvlJc w:val="left"/>
      <w:pPr>
        <w:ind w:left="5760" w:hanging="360"/>
      </w:pPr>
      <w:rPr>
        <w:rFonts w:ascii="Courier New" w:hAnsi="Courier New" w:cs="Courier New" w:hint="default"/>
      </w:rPr>
    </w:lvl>
    <w:lvl w:ilvl="8" w:tplc="E7CE86BC"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5BC02B46">
      <w:start w:val="1"/>
      <w:numFmt w:val="bullet"/>
      <w:lvlText w:val=""/>
      <w:lvlJc w:val="left"/>
      <w:pPr>
        <w:ind w:left="720" w:hanging="360"/>
      </w:pPr>
      <w:rPr>
        <w:rFonts w:ascii="Symbol" w:hAnsi="Symbol" w:hint="default"/>
      </w:rPr>
    </w:lvl>
    <w:lvl w:ilvl="1" w:tplc="68F05D1A" w:tentative="1">
      <w:start w:val="1"/>
      <w:numFmt w:val="bullet"/>
      <w:lvlText w:val="o"/>
      <w:lvlJc w:val="left"/>
      <w:pPr>
        <w:ind w:left="1440" w:hanging="360"/>
      </w:pPr>
      <w:rPr>
        <w:rFonts w:ascii="Courier New" w:hAnsi="Courier New" w:cs="Courier New" w:hint="default"/>
      </w:rPr>
    </w:lvl>
    <w:lvl w:ilvl="2" w:tplc="0128D06A" w:tentative="1">
      <w:start w:val="1"/>
      <w:numFmt w:val="bullet"/>
      <w:lvlText w:val=""/>
      <w:lvlJc w:val="left"/>
      <w:pPr>
        <w:ind w:left="2160" w:hanging="360"/>
      </w:pPr>
      <w:rPr>
        <w:rFonts w:ascii="Wingdings" w:hAnsi="Wingdings" w:hint="default"/>
      </w:rPr>
    </w:lvl>
    <w:lvl w:ilvl="3" w:tplc="23CA4EC0" w:tentative="1">
      <w:start w:val="1"/>
      <w:numFmt w:val="bullet"/>
      <w:lvlText w:val=""/>
      <w:lvlJc w:val="left"/>
      <w:pPr>
        <w:ind w:left="2880" w:hanging="360"/>
      </w:pPr>
      <w:rPr>
        <w:rFonts w:ascii="Symbol" w:hAnsi="Symbol" w:hint="default"/>
      </w:rPr>
    </w:lvl>
    <w:lvl w:ilvl="4" w:tplc="9ED61F60" w:tentative="1">
      <w:start w:val="1"/>
      <w:numFmt w:val="bullet"/>
      <w:lvlText w:val="o"/>
      <w:lvlJc w:val="left"/>
      <w:pPr>
        <w:ind w:left="3600" w:hanging="360"/>
      </w:pPr>
      <w:rPr>
        <w:rFonts w:ascii="Courier New" w:hAnsi="Courier New" w:cs="Courier New" w:hint="default"/>
      </w:rPr>
    </w:lvl>
    <w:lvl w:ilvl="5" w:tplc="26DAE9F2" w:tentative="1">
      <w:start w:val="1"/>
      <w:numFmt w:val="bullet"/>
      <w:lvlText w:val=""/>
      <w:lvlJc w:val="left"/>
      <w:pPr>
        <w:ind w:left="4320" w:hanging="360"/>
      </w:pPr>
      <w:rPr>
        <w:rFonts w:ascii="Wingdings" w:hAnsi="Wingdings" w:hint="default"/>
      </w:rPr>
    </w:lvl>
    <w:lvl w:ilvl="6" w:tplc="6A2699EA" w:tentative="1">
      <w:start w:val="1"/>
      <w:numFmt w:val="bullet"/>
      <w:lvlText w:val=""/>
      <w:lvlJc w:val="left"/>
      <w:pPr>
        <w:ind w:left="5040" w:hanging="360"/>
      </w:pPr>
      <w:rPr>
        <w:rFonts w:ascii="Symbol" w:hAnsi="Symbol" w:hint="default"/>
      </w:rPr>
    </w:lvl>
    <w:lvl w:ilvl="7" w:tplc="29A89E98" w:tentative="1">
      <w:start w:val="1"/>
      <w:numFmt w:val="bullet"/>
      <w:lvlText w:val="o"/>
      <w:lvlJc w:val="left"/>
      <w:pPr>
        <w:ind w:left="5760" w:hanging="360"/>
      </w:pPr>
      <w:rPr>
        <w:rFonts w:ascii="Courier New" w:hAnsi="Courier New" w:cs="Courier New" w:hint="default"/>
      </w:rPr>
    </w:lvl>
    <w:lvl w:ilvl="8" w:tplc="DB3E8872"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0E9018CA">
      <w:start w:val="1"/>
      <w:numFmt w:val="decimalEnclosedCircle"/>
      <w:lvlText w:val="%1"/>
      <w:lvlJc w:val="left"/>
      <w:pPr>
        <w:ind w:left="360" w:hanging="360"/>
      </w:pPr>
      <w:rPr>
        <w:rFonts w:ascii="游明朝" w:eastAsia="游明朝" w:hAnsi="游明朝" w:hint="default"/>
        <w:sz w:val="20"/>
      </w:rPr>
    </w:lvl>
    <w:lvl w:ilvl="1" w:tplc="609C9890" w:tentative="1">
      <w:start w:val="1"/>
      <w:numFmt w:val="aiueoFullWidth"/>
      <w:lvlText w:val="(%2)"/>
      <w:lvlJc w:val="left"/>
      <w:pPr>
        <w:ind w:left="840" w:hanging="420"/>
      </w:pPr>
    </w:lvl>
    <w:lvl w:ilvl="2" w:tplc="6298DBEE" w:tentative="1">
      <w:start w:val="1"/>
      <w:numFmt w:val="decimalEnclosedCircle"/>
      <w:lvlText w:val="%3"/>
      <w:lvlJc w:val="left"/>
      <w:pPr>
        <w:ind w:left="1260" w:hanging="420"/>
      </w:pPr>
    </w:lvl>
    <w:lvl w:ilvl="3" w:tplc="FCCA96F0" w:tentative="1">
      <w:start w:val="1"/>
      <w:numFmt w:val="decimal"/>
      <w:lvlText w:val="%4."/>
      <w:lvlJc w:val="left"/>
      <w:pPr>
        <w:ind w:left="1680" w:hanging="420"/>
      </w:pPr>
    </w:lvl>
    <w:lvl w:ilvl="4" w:tplc="EA182EBE" w:tentative="1">
      <w:start w:val="1"/>
      <w:numFmt w:val="aiueoFullWidth"/>
      <w:lvlText w:val="(%5)"/>
      <w:lvlJc w:val="left"/>
      <w:pPr>
        <w:ind w:left="2100" w:hanging="420"/>
      </w:pPr>
    </w:lvl>
    <w:lvl w:ilvl="5" w:tplc="8976E3DC" w:tentative="1">
      <w:start w:val="1"/>
      <w:numFmt w:val="decimalEnclosedCircle"/>
      <w:lvlText w:val="%6"/>
      <w:lvlJc w:val="left"/>
      <w:pPr>
        <w:ind w:left="2520" w:hanging="420"/>
      </w:pPr>
    </w:lvl>
    <w:lvl w:ilvl="6" w:tplc="27ECF212" w:tentative="1">
      <w:start w:val="1"/>
      <w:numFmt w:val="decimal"/>
      <w:lvlText w:val="%7."/>
      <w:lvlJc w:val="left"/>
      <w:pPr>
        <w:ind w:left="2940" w:hanging="420"/>
      </w:pPr>
    </w:lvl>
    <w:lvl w:ilvl="7" w:tplc="2B8E58F0" w:tentative="1">
      <w:start w:val="1"/>
      <w:numFmt w:val="aiueoFullWidth"/>
      <w:lvlText w:val="(%8)"/>
      <w:lvlJc w:val="left"/>
      <w:pPr>
        <w:ind w:left="3360" w:hanging="420"/>
      </w:pPr>
    </w:lvl>
    <w:lvl w:ilvl="8" w:tplc="51C43ACC"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FA0AF71E">
      <w:start w:val="1"/>
      <w:numFmt w:val="lowerRoman"/>
      <w:lvlText w:val="%1."/>
      <w:lvlJc w:val="right"/>
      <w:pPr>
        <w:ind w:left="1429" w:hanging="360"/>
      </w:pPr>
    </w:lvl>
    <w:lvl w:ilvl="1" w:tplc="BD18F39A" w:tentative="1">
      <w:start w:val="1"/>
      <w:numFmt w:val="lowerLetter"/>
      <w:lvlText w:val="%2."/>
      <w:lvlJc w:val="left"/>
      <w:pPr>
        <w:ind w:left="2149" w:hanging="360"/>
      </w:pPr>
    </w:lvl>
    <w:lvl w:ilvl="2" w:tplc="00CE4906" w:tentative="1">
      <w:start w:val="1"/>
      <w:numFmt w:val="lowerRoman"/>
      <w:lvlText w:val="%3."/>
      <w:lvlJc w:val="right"/>
      <w:pPr>
        <w:ind w:left="2869" w:hanging="180"/>
      </w:pPr>
    </w:lvl>
    <w:lvl w:ilvl="3" w:tplc="EA64BB3E" w:tentative="1">
      <w:start w:val="1"/>
      <w:numFmt w:val="decimal"/>
      <w:lvlText w:val="%4."/>
      <w:lvlJc w:val="left"/>
      <w:pPr>
        <w:ind w:left="3589" w:hanging="360"/>
      </w:pPr>
    </w:lvl>
    <w:lvl w:ilvl="4" w:tplc="DACEA138" w:tentative="1">
      <w:start w:val="1"/>
      <w:numFmt w:val="lowerLetter"/>
      <w:lvlText w:val="%5."/>
      <w:lvlJc w:val="left"/>
      <w:pPr>
        <w:ind w:left="4309" w:hanging="360"/>
      </w:pPr>
    </w:lvl>
    <w:lvl w:ilvl="5" w:tplc="5CA6E85E" w:tentative="1">
      <w:start w:val="1"/>
      <w:numFmt w:val="lowerRoman"/>
      <w:lvlText w:val="%6."/>
      <w:lvlJc w:val="right"/>
      <w:pPr>
        <w:ind w:left="5029" w:hanging="180"/>
      </w:pPr>
    </w:lvl>
    <w:lvl w:ilvl="6" w:tplc="03B0E7CE" w:tentative="1">
      <w:start w:val="1"/>
      <w:numFmt w:val="decimal"/>
      <w:lvlText w:val="%7."/>
      <w:lvlJc w:val="left"/>
      <w:pPr>
        <w:ind w:left="5749" w:hanging="360"/>
      </w:pPr>
    </w:lvl>
    <w:lvl w:ilvl="7" w:tplc="6EB69386" w:tentative="1">
      <w:start w:val="1"/>
      <w:numFmt w:val="lowerLetter"/>
      <w:lvlText w:val="%8."/>
      <w:lvlJc w:val="left"/>
      <w:pPr>
        <w:ind w:left="6469" w:hanging="360"/>
      </w:pPr>
    </w:lvl>
    <w:lvl w:ilvl="8" w:tplc="F9FA9A6A"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502CFF4A">
      <w:start w:val="1"/>
      <w:numFmt w:val="lowerRoman"/>
      <w:lvlText w:val="%1."/>
      <w:lvlJc w:val="right"/>
      <w:pPr>
        <w:ind w:left="1429" w:hanging="360"/>
      </w:pPr>
    </w:lvl>
    <w:lvl w:ilvl="1" w:tplc="538EF2C4" w:tentative="1">
      <w:start w:val="1"/>
      <w:numFmt w:val="lowerLetter"/>
      <w:lvlText w:val="%2."/>
      <w:lvlJc w:val="left"/>
      <w:pPr>
        <w:ind w:left="2149" w:hanging="360"/>
      </w:pPr>
    </w:lvl>
    <w:lvl w:ilvl="2" w:tplc="E2C08B1C" w:tentative="1">
      <w:start w:val="1"/>
      <w:numFmt w:val="lowerRoman"/>
      <w:lvlText w:val="%3."/>
      <w:lvlJc w:val="right"/>
      <w:pPr>
        <w:ind w:left="2869" w:hanging="180"/>
      </w:pPr>
    </w:lvl>
    <w:lvl w:ilvl="3" w:tplc="3FEEF5CE" w:tentative="1">
      <w:start w:val="1"/>
      <w:numFmt w:val="decimal"/>
      <w:lvlText w:val="%4."/>
      <w:lvlJc w:val="left"/>
      <w:pPr>
        <w:ind w:left="3589" w:hanging="360"/>
      </w:pPr>
    </w:lvl>
    <w:lvl w:ilvl="4" w:tplc="A6C09E90" w:tentative="1">
      <w:start w:val="1"/>
      <w:numFmt w:val="lowerLetter"/>
      <w:lvlText w:val="%5."/>
      <w:lvlJc w:val="left"/>
      <w:pPr>
        <w:ind w:left="4309" w:hanging="360"/>
      </w:pPr>
    </w:lvl>
    <w:lvl w:ilvl="5" w:tplc="9C7267EE" w:tentative="1">
      <w:start w:val="1"/>
      <w:numFmt w:val="lowerRoman"/>
      <w:lvlText w:val="%6."/>
      <w:lvlJc w:val="right"/>
      <w:pPr>
        <w:ind w:left="5029" w:hanging="180"/>
      </w:pPr>
    </w:lvl>
    <w:lvl w:ilvl="6" w:tplc="90488784" w:tentative="1">
      <w:start w:val="1"/>
      <w:numFmt w:val="decimal"/>
      <w:lvlText w:val="%7."/>
      <w:lvlJc w:val="left"/>
      <w:pPr>
        <w:ind w:left="5749" w:hanging="360"/>
      </w:pPr>
    </w:lvl>
    <w:lvl w:ilvl="7" w:tplc="6082B25C" w:tentative="1">
      <w:start w:val="1"/>
      <w:numFmt w:val="lowerLetter"/>
      <w:lvlText w:val="%8."/>
      <w:lvlJc w:val="left"/>
      <w:pPr>
        <w:ind w:left="6469" w:hanging="360"/>
      </w:pPr>
    </w:lvl>
    <w:lvl w:ilvl="8" w:tplc="19009F3E"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9692F432">
      <w:start w:val="1"/>
      <w:numFmt w:val="lowerRoman"/>
      <w:lvlText w:val="%1."/>
      <w:lvlJc w:val="right"/>
      <w:pPr>
        <w:ind w:left="1429" w:hanging="360"/>
      </w:pPr>
    </w:lvl>
    <w:lvl w:ilvl="1" w:tplc="E956047E" w:tentative="1">
      <w:start w:val="1"/>
      <w:numFmt w:val="lowerLetter"/>
      <w:lvlText w:val="%2."/>
      <w:lvlJc w:val="left"/>
      <w:pPr>
        <w:ind w:left="2149" w:hanging="360"/>
      </w:pPr>
    </w:lvl>
    <w:lvl w:ilvl="2" w:tplc="AAC6DA32" w:tentative="1">
      <w:start w:val="1"/>
      <w:numFmt w:val="lowerRoman"/>
      <w:lvlText w:val="%3."/>
      <w:lvlJc w:val="right"/>
      <w:pPr>
        <w:ind w:left="2869" w:hanging="180"/>
      </w:pPr>
    </w:lvl>
    <w:lvl w:ilvl="3" w:tplc="3956254C" w:tentative="1">
      <w:start w:val="1"/>
      <w:numFmt w:val="decimal"/>
      <w:lvlText w:val="%4."/>
      <w:lvlJc w:val="left"/>
      <w:pPr>
        <w:ind w:left="3589" w:hanging="360"/>
      </w:pPr>
    </w:lvl>
    <w:lvl w:ilvl="4" w:tplc="32E03518" w:tentative="1">
      <w:start w:val="1"/>
      <w:numFmt w:val="lowerLetter"/>
      <w:lvlText w:val="%5."/>
      <w:lvlJc w:val="left"/>
      <w:pPr>
        <w:ind w:left="4309" w:hanging="360"/>
      </w:pPr>
    </w:lvl>
    <w:lvl w:ilvl="5" w:tplc="52EEECD0" w:tentative="1">
      <w:start w:val="1"/>
      <w:numFmt w:val="lowerRoman"/>
      <w:lvlText w:val="%6."/>
      <w:lvlJc w:val="right"/>
      <w:pPr>
        <w:ind w:left="5029" w:hanging="180"/>
      </w:pPr>
    </w:lvl>
    <w:lvl w:ilvl="6" w:tplc="9FE6CFFE" w:tentative="1">
      <w:start w:val="1"/>
      <w:numFmt w:val="decimal"/>
      <w:lvlText w:val="%7."/>
      <w:lvlJc w:val="left"/>
      <w:pPr>
        <w:ind w:left="5749" w:hanging="360"/>
      </w:pPr>
    </w:lvl>
    <w:lvl w:ilvl="7" w:tplc="FFC27348" w:tentative="1">
      <w:start w:val="1"/>
      <w:numFmt w:val="lowerLetter"/>
      <w:lvlText w:val="%8."/>
      <w:lvlJc w:val="left"/>
      <w:pPr>
        <w:ind w:left="6469" w:hanging="360"/>
      </w:pPr>
    </w:lvl>
    <w:lvl w:ilvl="8" w:tplc="07ACCABE"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4C70F3FE">
      <w:start w:val="1"/>
      <w:numFmt w:val="bullet"/>
      <w:lvlText w:val=""/>
      <w:lvlJc w:val="left"/>
      <w:pPr>
        <w:ind w:left="720" w:hanging="360"/>
      </w:pPr>
      <w:rPr>
        <w:rFonts w:ascii="Symbol" w:hAnsi="Symbol" w:hint="default"/>
      </w:rPr>
    </w:lvl>
    <w:lvl w:ilvl="1" w:tplc="F0A486DA" w:tentative="1">
      <w:start w:val="1"/>
      <w:numFmt w:val="bullet"/>
      <w:lvlText w:val="o"/>
      <w:lvlJc w:val="left"/>
      <w:pPr>
        <w:ind w:left="1440" w:hanging="360"/>
      </w:pPr>
      <w:rPr>
        <w:rFonts w:ascii="Courier New" w:hAnsi="Courier New" w:cs="Courier New" w:hint="default"/>
      </w:rPr>
    </w:lvl>
    <w:lvl w:ilvl="2" w:tplc="D778D344" w:tentative="1">
      <w:start w:val="1"/>
      <w:numFmt w:val="bullet"/>
      <w:lvlText w:val=""/>
      <w:lvlJc w:val="left"/>
      <w:pPr>
        <w:ind w:left="2160" w:hanging="360"/>
      </w:pPr>
      <w:rPr>
        <w:rFonts w:ascii="Wingdings" w:hAnsi="Wingdings" w:hint="default"/>
      </w:rPr>
    </w:lvl>
    <w:lvl w:ilvl="3" w:tplc="4E50B0E4" w:tentative="1">
      <w:start w:val="1"/>
      <w:numFmt w:val="bullet"/>
      <w:lvlText w:val=""/>
      <w:lvlJc w:val="left"/>
      <w:pPr>
        <w:ind w:left="2880" w:hanging="360"/>
      </w:pPr>
      <w:rPr>
        <w:rFonts w:ascii="Symbol" w:hAnsi="Symbol" w:hint="default"/>
      </w:rPr>
    </w:lvl>
    <w:lvl w:ilvl="4" w:tplc="D17C111E" w:tentative="1">
      <w:start w:val="1"/>
      <w:numFmt w:val="bullet"/>
      <w:lvlText w:val="o"/>
      <w:lvlJc w:val="left"/>
      <w:pPr>
        <w:ind w:left="3600" w:hanging="360"/>
      </w:pPr>
      <w:rPr>
        <w:rFonts w:ascii="Courier New" w:hAnsi="Courier New" w:cs="Courier New" w:hint="default"/>
      </w:rPr>
    </w:lvl>
    <w:lvl w:ilvl="5" w:tplc="10AE56EC" w:tentative="1">
      <w:start w:val="1"/>
      <w:numFmt w:val="bullet"/>
      <w:lvlText w:val=""/>
      <w:lvlJc w:val="left"/>
      <w:pPr>
        <w:ind w:left="4320" w:hanging="360"/>
      </w:pPr>
      <w:rPr>
        <w:rFonts w:ascii="Wingdings" w:hAnsi="Wingdings" w:hint="default"/>
      </w:rPr>
    </w:lvl>
    <w:lvl w:ilvl="6" w:tplc="F0E4F7BC" w:tentative="1">
      <w:start w:val="1"/>
      <w:numFmt w:val="bullet"/>
      <w:lvlText w:val=""/>
      <w:lvlJc w:val="left"/>
      <w:pPr>
        <w:ind w:left="5040" w:hanging="360"/>
      </w:pPr>
      <w:rPr>
        <w:rFonts w:ascii="Symbol" w:hAnsi="Symbol" w:hint="default"/>
      </w:rPr>
    </w:lvl>
    <w:lvl w:ilvl="7" w:tplc="7AE626F2" w:tentative="1">
      <w:start w:val="1"/>
      <w:numFmt w:val="bullet"/>
      <w:lvlText w:val="o"/>
      <w:lvlJc w:val="left"/>
      <w:pPr>
        <w:ind w:left="5760" w:hanging="360"/>
      </w:pPr>
      <w:rPr>
        <w:rFonts w:ascii="Courier New" w:hAnsi="Courier New" w:cs="Courier New" w:hint="default"/>
      </w:rPr>
    </w:lvl>
    <w:lvl w:ilvl="8" w:tplc="6FB4B764"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C978A54A">
      <w:start w:val="1"/>
      <w:numFmt w:val="decimal"/>
      <w:lvlText w:val="%1."/>
      <w:lvlJc w:val="left"/>
      <w:pPr>
        <w:ind w:left="720" w:hanging="360"/>
      </w:pPr>
    </w:lvl>
    <w:lvl w:ilvl="1" w:tplc="8C040EBA" w:tentative="1">
      <w:start w:val="1"/>
      <w:numFmt w:val="lowerLetter"/>
      <w:lvlText w:val="%2."/>
      <w:lvlJc w:val="left"/>
      <w:pPr>
        <w:ind w:left="1440" w:hanging="360"/>
      </w:pPr>
    </w:lvl>
    <w:lvl w:ilvl="2" w:tplc="70001936" w:tentative="1">
      <w:start w:val="1"/>
      <w:numFmt w:val="lowerRoman"/>
      <w:lvlText w:val="%3."/>
      <w:lvlJc w:val="right"/>
      <w:pPr>
        <w:ind w:left="2160" w:hanging="180"/>
      </w:pPr>
    </w:lvl>
    <w:lvl w:ilvl="3" w:tplc="8206822E" w:tentative="1">
      <w:start w:val="1"/>
      <w:numFmt w:val="decimal"/>
      <w:lvlText w:val="%4."/>
      <w:lvlJc w:val="left"/>
      <w:pPr>
        <w:ind w:left="2880" w:hanging="360"/>
      </w:pPr>
    </w:lvl>
    <w:lvl w:ilvl="4" w:tplc="931C066A" w:tentative="1">
      <w:start w:val="1"/>
      <w:numFmt w:val="lowerLetter"/>
      <w:lvlText w:val="%5."/>
      <w:lvlJc w:val="left"/>
      <w:pPr>
        <w:ind w:left="3600" w:hanging="360"/>
      </w:pPr>
    </w:lvl>
    <w:lvl w:ilvl="5" w:tplc="5C8836E2" w:tentative="1">
      <w:start w:val="1"/>
      <w:numFmt w:val="lowerRoman"/>
      <w:lvlText w:val="%6."/>
      <w:lvlJc w:val="right"/>
      <w:pPr>
        <w:ind w:left="4320" w:hanging="180"/>
      </w:pPr>
    </w:lvl>
    <w:lvl w:ilvl="6" w:tplc="03DAFFA4" w:tentative="1">
      <w:start w:val="1"/>
      <w:numFmt w:val="decimal"/>
      <w:lvlText w:val="%7."/>
      <w:lvlJc w:val="left"/>
      <w:pPr>
        <w:ind w:left="5040" w:hanging="360"/>
      </w:pPr>
    </w:lvl>
    <w:lvl w:ilvl="7" w:tplc="C8644314" w:tentative="1">
      <w:start w:val="1"/>
      <w:numFmt w:val="lowerLetter"/>
      <w:lvlText w:val="%8."/>
      <w:lvlJc w:val="left"/>
      <w:pPr>
        <w:ind w:left="5760" w:hanging="360"/>
      </w:pPr>
    </w:lvl>
    <w:lvl w:ilvl="8" w:tplc="C70A5406"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EC4CABD0">
      <w:start w:val="1"/>
      <w:numFmt w:val="lowerRoman"/>
      <w:lvlText w:val="%1."/>
      <w:lvlJc w:val="right"/>
      <w:pPr>
        <w:ind w:left="1429" w:hanging="360"/>
      </w:pPr>
    </w:lvl>
    <w:lvl w:ilvl="1" w:tplc="E5B842F4" w:tentative="1">
      <w:start w:val="1"/>
      <w:numFmt w:val="lowerLetter"/>
      <w:lvlText w:val="%2."/>
      <w:lvlJc w:val="left"/>
      <w:pPr>
        <w:ind w:left="2149" w:hanging="360"/>
      </w:pPr>
    </w:lvl>
    <w:lvl w:ilvl="2" w:tplc="E4E0FB44" w:tentative="1">
      <w:start w:val="1"/>
      <w:numFmt w:val="lowerRoman"/>
      <w:lvlText w:val="%3."/>
      <w:lvlJc w:val="right"/>
      <w:pPr>
        <w:ind w:left="2869" w:hanging="180"/>
      </w:pPr>
    </w:lvl>
    <w:lvl w:ilvl="3" w:tplc="1A7EC928" w:tentative="1">
      <w:start w:val="1"/>
      <w:numFmt w:val="decimal"/>
      <w:lvlText w:val="%4."/>
      <w:lvlJc w:val="left"/>
      <w:pPr>
        <w:ind w:left="3589" w:hanging="360"/>
      </w:pPr>
    </w:lvl>
    <w:lvl w:ilvl="4" w:tplc="A3E4CA98" w:tentative="1">
      <w:start w:val="1"/>
      <w:numFmt w:val="lowerLetter"/>
      <w:lvlText w:val="%5."/>
      <w:lvlJc w:val="left"/>
      <w:pPr>
        <w:ind w:left="4309" w:hanging="360"/>
      </w:pPr>
    </w:lvl>
    <w:lvl w:ilvl="5" w:tplc="9F70024C" w:tentative="1">
      <w:start w:val="1"/>
      <w:numFmt w:val="lowerRoman"/>
      <w:lvlText w:val="%6."/>
      <w:lvlJc w:val="right"/>
      <w:pPr>
        <w:ind w:left="5029" w:hanging="180"/>
      </w:pPr>
    </w:lvl>
    <w:lvl w:ilvl="6" w:tplc="6A3287DC" w:tentative="1">
      <w:start w:val="1"/>
      <w:numFmt w:val="decimal"/>
      <w:lvlText w:val="%7."/>
      <w:lvlJc w:val="left"/>
      <w:pPr>
        <w:ind w:left="5749" w:hanging="360"/>
      </w:pPr>
    </w:lvl>
    <w:lvl w:ilvl="7" w:tplc="AB28A3D0" w:tentative="1">
      <w:start w:val="1"/>
      <w:numFmt w:val="lowerLetter"/>
      <w:lvlText w:val="%8."/>
      <w:lvlJc w:val="left"/>
      <w:pPr>
        <w:ind w:left="6469" w:hanging="360"/>
      </w:pPr>
    </w:lvl>
    <w:lvl w:ilvl="8" w:tplc="E012CE3C"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D3AE4AAC">
      <w:start w:val="1"/>
      <w:numFmt w:val="bullet"/>
      <w:lvlText w:val=""/>
      <w:lvlJc w:val="left"/>
      <w:pPr>
        <w:ind w:left="720" w:hanging="360"/>
      </w:pPr>
      <w:rPr>
        <w:rFonts w:ascii="Symbol" w:hAnsi="Symbol" w:hint="default"/>
      </w:rPr>
    </w:lvl>
    <w:lvl w:ilvl="1" w:tplc="0D3AC2D4" w:tentative="1">
      <w:start w:val="1"/>
      <w:numFmt w:val="bullet"/>
      <w:lvlText w:val="o"/>
      <w:lvlJc w:val="left"/>
      <w:pPr>
        <w:ind w:left="1440" w:hanging="360"/>
      </w:pPr>
      <w:rPr>
        <w:rFonts w:ascii="Courier New" w:hAnsi="Courier New" w:cs="Courier New" w:hint="default"/>
      </w:rPr>
    </w:lvl>
    <w:lvl w:ilvl="2" w:tplc="C3120064" w:tentative="1">
      <w:start w:val="1"/>
      <w:numFmt w:val="bullet"/>
      <w:lvlText w:val=""/>
      <w:lvlJc w:val="left"/>
      <w:pPr>
        <w:ind w:left="2160" w:hanging="360"/>
      </w:pPr>
      <w:rPr>
        <w:rFonts w:ascii="Wingdings" w:hAnsi="Wingdings" w:hint="default"/>
      </w:rPr>
    </w:lvl>
    <w:lvl w:ilvl="3" w:tplc="4972E736" w:tentative="1">
      <w:start w:val="1"/>
      <w:numFmt w:val="bullet"/>
      <w:lvlText w:val=""/>
      <w:lvlJc w:val="left"/>
      <w:pPr>
        <w:ind w:left="2880" w:hanging="360"/>
      </w:pPr>
      <w:rPr>
        <w:rFonts w:ascii="Symbol" w:hAnsi="Symbol" w:hint="default"/>
      </w:rPr>
    </w:lvl>
    <w:lvl w:ilvl="4" w:tplc="94667070" w:tentative="1">
      <w:start w:val="1"/>
      <w:numFmt w:val="bullet"/>
      <w:lvlText w:val="o"/>
      <w:lvlJc w:val="left"/>
      <w:pPr>
        <w:ind w:left="3600" w:hanging="360"/>
      </w:pPr>
      <w:rPr>
        <w:rFonts w:ascii="Courier New" w:hAnsi="Courier New" w:cs="Courier New" w:hint="default"/>
      </w:rPr>
    </w:lvl>
    <w:lvl w:ilvl="5" w:tplc="E1C83FE8" w:tentative="1">
      <w:start w:val="1"/>
      <w:numFmt w:val="bullet"/>
      <w:lvlText w:val=""/>
      <w:lvlJc w:val="left"/>
      <w:pPr>
        <w:ind w:left="4320" w:hanging="360"/>
      </w:pPr>
      <w:rPr>
        <w:rFonts w:ascii="Wingdings" w:hAnsi="Wingdings" w:hint="default"/>
      </w:rPr>
    </w:lvl>
    <w:lvl w:ilvl="6" w:tplc="F25A1EE4" w:tentative="1">
      <w:start w:val="1"/>
      <w:numFmt w:val="bullet"/>
      <w:lvlText w:val=""/>
      <w:lvlJc w:val="left"/>
      <w:pPr>
        <w:ind w:left="5040" w:hanging="360"/>
      </w:pPr>
      <w:rPr>
        <w:rFonts w:ascii="Symbol" w:hAnsi="Symbol" w:hint="default"/>
      </w:rPr>
    </w:lvl>
    <w:lvl w:ilvl="7" w:tplc="8946D63A" w:tentative="1">
      <w:start w:val="1"/>
      <w:numFmt w:val="bullet"/>
      <w:lvlText w:val="o"/>
      <w:lvlJc w:val="left"/>
      <w:pPr>
        <w:ind w:left="5760" w:hanging="360"/>
      </w:pPr>
      <w:rPr>
        <w:rFonts w:ascii="Courier New" w:hAnsi="Courier New" w:cs="Courier New" w:hint="default"/>
      </w:rPr>
    </w:lvl>
    <w:lvl w:ilvl="8" w:tplc="E698F70A" w:tentative="1">
      <w:start w:val="1"/>
      <w:numFmt w:val="bullet"/>
      <w:lvlText w:val=""/>
      <w:lvlJc w:val="left"/>
      <w:pPr>
        <w:ind w:left="6480" w:hanging="360"/>
      </w:pPr>
      <w:rPr>
        <w:rFonts w:ascii="Wingdings" w:hAnsi="Wingdings" w:hint="default"/>
      </w:rPr>
    </w:lvl>
  </w:abstractNum>
  <w:num w:numId="1" w16cid:durableId="385489470">
    <w:abstractNumId w:val="4"/>
  </w:num>
  <w:num w:numId="2" w16cid:durableId="926889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269988">
    <w:abstractNumId w:val="10"/>
  </w:num>
  <w:num w:numId="4" w16cid:durableId="504131004">
    <w:abstractNumId w:val="18"/>
  </w:num>
  <w:num w:numId="5" w16cid:durableId="1307902885">
    <w:abstractNumId w:val="9"/>
  </w:num>
  <w:num w:numId="6" w16cid:durableId="333581122">
    <w:abstractNumId w:val="15"/>
  </w:num>
  <w:num w:numId="7" w16cid:durableId="922688747">
    <w:abstractNumId w:val="2"/>
  </w:num>
  <w:num w:numId="8" w16cid:durableId="2068337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057313">
    <w:abstractNumId w:val="16"/>
  </w:num>
  <w:num w:numId="10" w16cid:durableId="270281741">
    <w:abstractNumId w:val="7"/>
  </w:num>
  <w:num w:numId="11" w16cid:durableId="572011984">
    <w:abstractNumId w:val="17"/>
  </w:num>
  <w:num w:numId="12" w16cid:durableId="963845408">
    <w:abstractNumId w:val="13"/>
  </w:num>
  <w:num w:numId="13" w16cid:durableId="1682050556">
    <w:abstractNumId w:val="12"/>
  </w:num>
  <w:num w:numId="14" w16cid:durableId="1775324736">
    <w:abstractNumId w:val="1"/>
  </w:num>
  <w:num w:numId="15" w16cid:durableId="1392193464">
    <w:abstractNumId w:val="5"/>
  </w:num>
  <w:num w:numId="16" w16cid:durableId="2019379571">
    <w:abstractNumId w:val="14"/>
  </w:num>
  <w:num w:numId="17" w16cid:durableId="1873687592">
    <w:abstractNumId w:val="8"/>
  </w:num>
  <w:num w:numId="18" w16cid:durableId="1290668762">
    <w:abstractNumId w:val="4"/>
  </w:num>
  <w:num w:numId="19" w16cid:durableId="478035546">
    <w:abstractNumId w:val="4"/>
  </w:num>
  <w:num w:numId="20" w16cid:durableId="899513008">
    <w:abstractNumId w:val="4"/>
  </w:num>
  <w:num w:numId="21" w16cid:durableId="899749217">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2775207">
    <w:abstractNumId w:val="4"/>
  </w:num>
  <w:num w:numId="23" w16cid:durableId="880246546">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2159412">
    <w:abstractNumId w:val="4"/>
  </w:num>
  <w:num w:numId="25" w16cid:durableId="1196187646">
    <w:abstractNumId w:val="4"/>
  </w:num>
  <w:num w:numId="26" w16cid:durableId="1771319327">
    <w:abstractNumId w:val="4"/>
  </w:num>
  <w:num w:numId="27" w16cid:durableId="245581684">
    <w:abstractNumId w:val="4"/>
  </w:num>
  <w:num w:numId="28" w16cid:durableId="1383558000">
    <w:abstractNumId w:val="4"/>
  </w:num>
  <w:num w:numId="29" w16cid:durableId="691347634">
    <w:abstractNumId w:val="4"/>
  </w:num>
  <w:num w:numId="30" w16cid:durableId="1196311658">
    <w:abstractNumId w:val="4"/>
  </w:num>
  <w:num w:numId="31" w16cid:durableId="74279448">
    <w:abstractNumId w:val="4"/>
  </w:num>
  <w:num w:numId="32" w16cid:durableId="1818719734">
    <w:abstractNumId w:val="4"/>
  </w:num>
  <w:num w:numId="33" w16cid:durableId="1829244425">
    <w:abstractNumId w:val="4"/>
  </w:num>
  <w:num w:numId="34" w16cid:durableId="679815684">
    <w:abstractNumId w:val="4"/>
  </w:num>
  <w:num w:numId="35" w16cid:durableId="709039387">
    <w:abstractNumId w:val="4"/>
  </w:num>
  <w:num w:numId="36" w16cid:durableId="1579746577">
    <w:abstractNumId w:val="4"/>
  </w:num>
  <w:num w:numId="37" w16cid:durableId="2033871004">
    <w:abstractNumId w:val="4"/>
  </w:num>
  <w:num w:numId="38" w16cid:durableId="873808261">
    <w:abstractNumId w:val="4"/>
  </w:num>
  <w:num w:numId="39" w16cid:durableId="76172243">
    <w:abstractNumId w:val="4"/>
  </w:num>
  <w:num w:numId="40" w16cid:durableId="864446832">
    <w:abstractNumId w:val="4"/>
  </w:num>
  <w:num w:numId="41" w16cid:durableId="440565120">
    <w:abstractNumId w:val="4"/>
  </w:num>
  <w:num w:numId="42" w16cid:durableId="1342662807">
    <w:abstractNumId w:val="4"/>
  </w:num>
  <w:num w:numId="43" w16cid:durableId="1072003921">
    <w:abstractNumId w:val="4"/>
  </w:num>
  <w:num w:numId="44" w16cid:durableId="29964299">
    <w:abstractNumId w:val="4"/>
  </w:num>
  <w:num w:numId="45" w16cid:durableId="1525440966">
    <w:abstractNumId w:val="4"/>
  </w:num>
  <w:num w:numId="46" w16cid:durableId="48844919">
    <w:abstractNumId w:val="6"/>
  </w:num>
  <w:num w:numId="47" w16cid:durableId="1798986534">
    <w:abstractNumId w:val="0"/>
  </w:num>
  <w:num w:numId="48" w16cid:durableId="1369451693">
    <w:abstractNumId w:val="4"/>
  </w:num>
  <w:num w:numId="49" w16cid:durableId="1600527875">
    <w:abstractNumId w:val="3"/>
  </w:num>
  <w:num w:numId="50" w16cid:durableId="1125852513">
    <w:abstractNumId w:val="11"/>
  </w:num>
  <w:num w:numId="51" w16cid:durableId="264849745">
    <w:abstractNumId w:val="4"/>
  </w:num>
  <w:num w:numId="52" w16cid:durableId="959994671">
    <w:abstractNumId w:val="4"/>
  </w:num>
  <w:num w:numId="53" w16cid:durableId="769008120">
    <w:abstractNumId w:val="4"/>
  </w:num>
  <w:num w:numId="54" w16cid:durableId="447816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8172900">
    <w:abstractNumId w:val="4"/>
  </w:num>
  <w:num w:numId="56" w16cid:durableId="2105566392">
    <w:abstractNumId w:val="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yama Taisei (高山 泰征、ＣＳ３)">
    <w15:presenceInfo w15:providerId="AD" w15:userId="S::56098@hhq.suzuki.co.jp::ba616d4f-55ed-4160-b6a2-907688823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14293"/>
    <w:rsid w:val="0001668D"/>
    <w:rsid w:val="00017875"/>
    <w:rsid w:val="00022D9D"/>
    <w:rsid w:val="0002325D"/>
    <w:rsid w:val="00024409"/>
    <w:rsid w:val="00042D75"/>
    <w:rsid w:val="00043BA5"/>
    <w:rsid w:val="0004510D"/>
    <w:rsid w:val="000539F9"/>
    <w:rsid w:val="0005773F"/>
    <w:rsid w:val="000646BA"/>
    <w:rsid w:val="000650EB"/>
    <w:rsid w:val="00065121"/>
    <w:rsid w:val="000707AA"/>
    <w:rsid w:val="00070D5F"/>
    <w:rsid w:val="0009183C"/>
    <w:rsid w:val="00091A66"/>
    <w:rsid w:val="00095229"/>
    <w:rsid w:val="00095419"/>
    <w:rsid w:val="00095BE4"/>
    <w:rsid w:val="000A1B87"/>
    <w:rsid w:val="000C2A6A"/>
    <w:rsid w:val="000C7A1D"/>
    <w:rsid w:val="000D0C03"/>
    <w:rsid w:val="000E1408"/>
    <w:rsid w:val="000E1B58"/>
    <w:rsid w:val="000E60F1"/>
    <w:rsid w:val="000E6448"/>
    <w:rsid w:val="000F0764"/>
    <w:rsid w:val="000F6292"/>
    <w:rsid w:val="000F67AA"/>
    <w:rsid w:val="0010221A"/>
    <w:rsid w:val="00102E4D"/>
    <w:rsid w:val="0011416E"/>
    <w:rsid w:val="0012149E"/>
    <w:rsid w:val="00121A74"/>
    <w:rsid w:val="00126694"/>
    <w:rsid w:val="0012734E"/>
    <w:rsid w:val="001304C9"/>
    <w:rsid w:val="00134E7D"/>
    <w:rsid w:val="00146892"/>
    <w:rsid w:val="0015033E"/>
    <w:rsid w:val="00151588"/>
    <w:rsid w:val="00153A4E"/>
    <w:rsid w:val="0015475F"/>
    <w:rsid w:val="00155CDB"/>
    <w:rsid w:val="00161D10"/>
    <w:rsid w:val="00161D1A"/>
    <w:rsid w:val="00163CF5"/>
    <w:rsid w:val="00171A32"/>
    <w:rsid w:val="00180756"/>
    <w:rsid w:val="001911CA"/>
    <w:rsid w:val="001930DC"/>
    <w:rsid w:val="001A2975"/>
    <w:rsid w:val="001A3A63"/>
    <w:rsid w:val="001B060B"/>
    <w:rsid w:val="001B17D4"/>
    <w:rsid w:val="001B23DD"/>
    <w:rsid w:val="001C184D"/>
    <w:rsid w:val="001C3793"/>
    <w:rsid w:val="001F0915"/>
    <w:rsid w:val="001F2281"/>
    <w:rsid w:val="001F4263"/>
    <w:rsid w:val="001F4991"/>
    <w:rsid w:val="001F4C35"/>
    <w:rsid w:val="001F62A9"/>
    <w:rsid w:val="001F63E1"/>
    <w:rsid w:val="001F6D2F"/>
    <w:rsid w:val="00205C93"/>
    <w:rsid w:val="002075AE"/>
    <w:rsid w:val="002105E1"/>
    <w:rsid w:val="00210A22"/>
    <w:rsid w:val="00226F14"/>
    <w:rsid w:val="00230ADA"/>
    <w:rsid w:val="00232E34"/>
    <w:rsid w:val="00235553"/>
    <w:rsid w:val="0023611D"/>
    <w:rsid w:val="0024062B"/>
    <w:rsid w:val="00241593"/>
    <w:rsid w:val="0024302A"/>
    <w:rsid w:val="0025382D"/>
    <w:rsid w:val="00253903"/>
    <w:rsid w:val="00256A42"/>
    <w:rsid w:val="002717AE"/>
    <w:rsid w:val="00276DC2"/>
    <w:rsid w:val="00280913"/>
    <w:rsid w:val="00283F5B"/>
    <w:rsid w:val="002856B1"/>
    <w:rsid w:val="002A193F"/>
    <w:rsid w:val="002A3019"/>
    <w:rsid w:val="002A4D25"/>
    <w:rsid w:val="002A559F"/>
    <w:rsid w:val="002B3DEF"/>
    <w:rsid w:val="002B5AC3"/>
    <w:rsid w:val="002C163D"/>
    <w:rsid w:val="002C165B"/>
    <w:rsid w:val="002C58EF"/>
    <w:rsid w:val="002C5FB4"/>
    <w:rsid w:val="002D3FF9"/>
    <w:rsid w:val="002D503E"/>
    <w:rsid w:val="002D637A"/>
    <w:rsid w:val="002D72B4"/>
    <w:rsid w:val="002E30E0"/>
    <w:rsid w:val="002E41F5"/>
    <w:rsid w:val="002E53E6"/>
    <w:rsid w:val="002E5ACB"/>
    <w:rsid w:val="002F7346"/>
    <w:rsid w:val="00300057"/>
    <w:rsid w:val="00300E25"/>
    <w:rsid w:val="003015E7"/>
    <w:rsid w:val="00303E5A"/>
    <w:rsid w:val="00307497"/>
    <w:rsid w:val="00312050"/>
    <w:rsid w:val="0031278B"/>
    <w:rsid w:val="0031316E"/>
    <w:rsid w:val="003141BA"/>
    <w:rsid w:val="00314894"/>
    <w:rsid w:val="00315F98"/>
    <w:rsid w:val="00316078"/>
    <w:rsid w:val="0031768D"/>
    <w:rsid w:val="00324444"/>
    <w:rsid w:val="00326695"/>
    <w:rsid w:val="003335BD"/>
    <w:rsid w:val="00337CDA"/>
    <w:rsid w:val="00346882"/>
    <w:rsid w:val="0034753C"/>
    <w:rsid w:val="003676B8"/>
    <w:rsid w:val="003677C3"/>
    <w:rsid w:val="00370359"/>
    <w:rsid w:val="003704CC"/>
    <w:rsid w:val="00375454"/>
    <w:rsid w:val="0038453F"/>
    <w:rsid w:val="00386F0C"/>
    <w:rsid w:val="00391C1A"/>
    <w:rsid w:val="00392B23"/>
    <w:rsid w:val="003944C7"/>
    <w:rsid w:val="00394B56"/>
    <w:rsid w:val="00396987"/>
    <w:rsid w:val="003979CE"/>
    <w:rsid w:val="003A2769"/>
    <w:rsid w:val="003A362F"/>
    <w:rsid w:val="003A37A9"/>
    <w:rsid w:val="003B1282"/>
    <w:rsid w:val="003B3FAD"/>
    <w:rsid w:val="003B56D0"/>
    <w:rsid w:val="003B6EF4"/>
    <w:rsid w:val="003C0B7A"/>
    <w:rsid w:val="003C1720"/>
    <w:rsid w:val="003C41B5"/>
    <w:rsid w:val="003D0BD3"/>
    <w:rsid w:val="003D4500"/>
    <w:rsid w:val="003E1658"/>
    <w:rsid w:val="003E351E"/>
    <w:rsid w:val="003E356F"/>
    <w:rsid w:val="003E4C43"/>
    <w:rsid w:val="003E6D42"/>
    <w:rsid w:val="003F5F65"/>
    <w:rsid w:val="00403802"/>
    <w:rsid w:val="00414B36"/>
    <w:rsid w:val="0042284A"/>
    <w:rsid w:val="00427612"/>
    <w:rsid w:val="00437A8D"/>
    <w:rsid w:val="00442000"/>
    <w:rsid w:val="00442133"/>
    <w:rsid w:val="0044495C"/>
    <w:rsid w:val="00445463"/>
    <w:rsid w:val="00451C32"/>
    <w:rsid w:val="0045298B"/>
    <w:rsid w:val="004532B9"/>
    <w:rsid w:val="0045525E"/>
    <w:rsid w:val="00460413"/>
    <w:rsid w:val="00461FD7"/>
    <w:rsid w:val="004627BD"/>
    <w:rsid w:val="004628D9"/>
    <w:rsid w:val="00466859"/>
    <w:rsid w:val="004668C2"/>
    <w:rsid w:val="00471D61"/>
    <w:rsid w:val="00472E27"/>
    <w:rsid w:val="00473DA7"/>
    <w:rsid w:val="004917C7"/>
    <w:rsid w:val="00493C13"/>
    <w:rsid w:val="004A08E5"/>
    <w:rsid w:val="004A519D"/>
    <w:rsid w:val="004C5B8E"/>
    <w:rsid w:val="004C68C6"/>
    <w:rsid w:val="004E2064"/>
    <w:rsid w:val="004F4CAE"/>
    <w:rsid w:val="004F763E"/>
    <w:rsid w:val="00504984"/>
    <w:rsid w:val="005101A6"/>
    <w:rsid w:val="00511280"/>
    <w:rsid w:val="005155CB"/>
    <w:rsid w:val="005221E0"/>
    <w:rsid w:val="00524835"/>
    <w:rsid w:val="005265DE"/>
    <w:rsid w:val="005275B0"/>
    <w:rsid w:val="005308D2"/>
    <w:rsid w:val="005328EE"/>
    <w:rsid w:val="00534AA6"/>
    <w:rsid w:val="00534DFE"/>
    <w:rsid w:val="0053720B"/>
    <w:rsid w:val="00542671"/>
    <w:rsid w:val="0054307A"/>
    <w:rsid w:val="005463DE"/>
    <w:rsid w:val="0055183B"/>
    <w:rsid w:val="005520AE"/>
    <w:rsid w:val="005660B2"/>
    <w:rsid w:val="00567747"/>
    <w:rsid w:val="005825D7"/>
    <w:rsid w:val="00584DF7"/>
    <w:rsid w:val="00586CFE"/>
    <w:rsid w:val="00590579"/>
    <w:rsid w:val="005927E8"/>
    <w:rsid w:val="005A3B4B"/>
    <w:rsid w:val="005A5071"/>
    <w:rsid w:val="005B007B"/>
    <w:rsid w:val="005B0ADB"/>
    <w:rsid w:val="005B265E"/>
    <w:rsid w:val="005C2151"/>
    <w:rsid w:val="005C270F"/>
    <w:rsid w:val="005C3FF2"/>
    <w:rsid w:val="005C6012"/>
    <w:rsid w:val="005D1C01"/>
    <w:rsid w:val="005D3EDF"/>
    <w:rsid w:val="005D646D"/>
    <w:rsid w:val="005E1091"/>
    <w:rsid w:val="005E3E66"/>
    <w:rsid w:val="005E737E"/>
    <w:rsid w:val="005F41BA"/>
    <w:rsid w:val="00601EE7"/>
    <w:rsid w:val="006029F6"/>
    <w:rsid w:val="00604F53"/>
    <w:rsid w:val="0061632D"/>
    <w:rsid w:val="00617C27"/>
    <w:rsid w:val="00623BB2"/>
    <w:rsid w:val="00623C6A"/>
    <w:rsid w:val="00631828"/>
    <w:rsid w:val="00634088"/>
    <w:rsid w:val="00634DD6"/>
    <w:rsid w:val="00640C35"/>
    <w:rsid w:val="006441C1"/>
    <w:rsid w:val="00651D4F"/>
    <w:rsid w:val="0065480D"/>
    <w:rsid w:val="006667A2"/>
    <w:rsid w:val="00666D7B"/>
    <w:rsid w:val="00667678"/>
    <w:rsid w:val="0067129C"/>
    <w:rsid w:val="00673253"/>
    <w:rsid w:val="006765D7"/>
    <w:rsid w:val="006817A1"/>
    <w:rsid w:val="0068387A"/>
    <w:rsid w:val="006876D7"/>
    <w:rsid w:val="0069125D"/>
    <w:rsid w:val="00696AE0"/>
    <w:rsid w:val="00697B48"/>
    <w:rsid w:val="006A71E0"/>
    <w:rsid w:val="006B037D"/>
    <w:rsid w:val="006B15D8"/>
    <w:rsid w:val="006B4486"/>
    <w:rsid w:val="006B650A"/>
    <w:rsid w:val="006C1CA5"/>
    <w:rsid w:val="006C7445"/>
    <w:rsid w:val="006D2D12"/>
    <w:rsid w:val="006D2DE4"/>
    <w:rsid w:val="006D72AF"/>
    <w:rsid w:val="006E2E8B"/>
    <w:rsid w:val="006F11DE"/>
    <w:rsid w:val="006F2011"/>
    <w:rsid w:val="006F64B5"/>
    <w:rsid w:val="00702D25"/>
    <w:rsid w:val="00702FF2"/>
    <w:rsid w:val="00705084"/>
    <w:rsid w:val="00707CB5"/>
    <w:rsid w:val="00707DA3"/>
    <w:rsid w:val="00712AB9"/>
    <w:rsid w:val="007140B5"/>
    <w:rsid w:val="0071787B"/>
    <w:rsid w:val="007225B1"/>
    <w:rsid w:val="00724D10"/>
    <w:rsid w:val="00725969"/>
    <w:rsid w:val="007307C5"/>
    <w:rsid w:val="007308B7"/>
    <w:rsid w:val="00734C29"/>
    <w:rsid w:val="0073524E"/>
    <w:rsid w:val="007412C2"/>
    <w:rsid w:val="00741D09"/>
    <w:rsid w:val="00745640"/>
    <w:rsid w:val="00752AE8"/>
    <w:rsid w:val="007544AB"/>
    <w:rsid w:val="00763496"/>
    <w:rsid w:val="00765EF2"/>
    <w:rsid w:val="007677EC"/>
    <w:rsid w:val="00772A37"/>
    <w:rsid w:val="007751B5"/>
    <w:rsid w:val="00775860"/>
    <w:rsid w:val="00782197"/>
    <w:rsid w:val="00783C1B"/>
    <w:rsid w:val="00785956"/>
    <w:rsid w:val="0079742B"/>
    <w:rsid w:val="007A1AE7"/>
    <w:rsid w:val="007A37C6"/>
    <w:rsid w:val="007A56F9"/>
    <w:rsid w:val="007B024A"/>
    <w:rsid w:val="007B139B"/>
    <w:rsid w:val="007C5589"/>
    <w:rsid w:val="007C7313"/>
    <w:rsid w:val="007D09CB"/>
    <w:rsid w:val="007D1A4E"/>
    <w:rsid w:val="007D5FE0"/>
    <w:rsid w:val="007E114E"/>
    <w:rsid w:val="007E5456"/>
    <w:rsid w:val="007F04DD"/>
    <w:rsid w:val="007F320C"/>
    <w:rsid w:val="00800E2D"/>
    <w:rsid w:val="008117E2"/>
    <w:rsid w:val="00813D56"/>
    <w:rsid w:val="008203E0"/>
    <w:rsid w:val="008229EF"/>
    <w:rsid w:val="00823DE8"/>
    <w:rsid w:val="008254D5"/>
    <w:rsid w:val="0082766F"/>
    <w:rsid w:val="00833AED"/>
    <w:rsid w:val="00850ABA"/>
    <w:rsid w:val="008555E6"/>
    <w:rsid w:val="00855EFE"/>
    <w:rsid w:val="00857335"/>
    <w:rsid w:val="00870749"/>
    <w:rsid w:val="00873699"/>
    <w:rsid w:val="0088423D"/>
    <w:rsid w:val="00884D42"/>
    <w:rsid w:val="00886CA9"/>
    <w:rsid w:val="00892182"/>
    <w:rsid w:val="00897DF1"/>
    <w:rsid w:val="008A7E36"/>
    <w:rsid w:val="008B49B3"/>
    <w:rsid w:val="008C680D"/>
    <w:rsid w:val="008D033A"/>
    <w:rsid w:val="008D1ABE"/>
    <w:rsid w:val="008D1DE9"/>
    <w:rsid w:val="008D53FD"/>
    <w:rsid w:val="008D6D4C"/>
    <w:rsid w:val="008F2F75"/>
    <w:rsid w:val="008F3BD4"/>
    <w:rsid w:val="008F76CA"/>
    <w:rsid w:val="00902624"/>
    <w:rsid w:val="00912D1B"/>
    <w:rsid w:val="0091424C"/>
    <w:rsid w:val="00916A13"/>
    <w:rsid w:val="00920499"/>
    <w:rsid w:val="0092254B"/>
    <w:rsid w:val="00923759"/>
    <w:rsid w:val="00924131"/>
    <w:rsid w:val="00926419"/>
    <w:rsid w:val="0093356C"/>
    <w:rsid w:val="00933724"/>
    <w:rsid w:val="009343A4"/>
    <w:rsid w:val="0094286A"/>
    <w:rsid w:val="00942B89"/>
    <w:rsid w:val="0094724C"/>
    <w:rsid w:val="0095468D"/>
    <w:rsid w:val="0095597A"/>
    <w:rsid w:val="00955C7A"/>
    <w:rsid w:val="00962629"/>
    <w:rsid w:val="009823B7"/>
    <w:rsid w:val="00982DB5"/>
    <w:rsid w:val="009834A8"/>
    <w:rsid w:val="0098577D"/>
    <w:rsid w:val="00991DCD"/>
    <w:rsid w:val="009930F7"/>
    <w:rsid w:val="00996161"/>
    <w:rsid w:val="009A666E"/>
    <w:rsid w:val="009A6F65"/>
    <w:rsid w:val="009B13D6"/>
    <w:rsid w:val="009B7B84"/>
    <w:rsid w:val="009C5A14"/>
    <w:rsid w:val="009C6E63"/>
    <w:rsid w:val="009C7A70"/>
    <w:rsid w:val="009D5D1F"/>
    <w:rsid w:val="009E0DE8"/>
    <w:rsid w:val="009E2EF9"/>
    <w:rsid w:val="009E3AC4"/>
    <w:rsid w:val="009E5180"/>
    <w:rsid w:val="009F5019"/>
    <w:rsid w:val="00A005CC"/>
    <w:rsid w:val="00A041BC"/>
    <w:rsid w:val="00A05B40"/>
    <w:rsid w:val="00A06B5F"/>
    <w:rsid w:val="00A11339"/>
    <w:rsid w:val="00A15CF2"/>
    <w:rsid w:val="00A162CC"/>
    <w:rsid w:val="00A22E61"/>
    <w:rsid w:val="00A31A21"/>
    <w:rsid w:val="00A34E5D"/>
    <w:rsid w:val="00A36D56"/>
    <w:rsid w:val="00A3765B"/>
    <w:rsid w:val="00A40965"/>
    <w:rsid w:val="00A43763"/>
    <w:rsid w:val="00A43D44"/>
    <w:rsid w:val="00A45FC6"/>
    <w:rsid w:val="00A540E9"/>
    <w:rsid w:val="00A56FEE"/>
    <w:rsid w:val="00A57C2D"/>
    <w:rsid w:val="00A62799"/>
    <w:rsid w:val="00A62AD2"/>
    <w:rsid w:val="00A63F9D"/>
    <w:rsid w:val="00A67F71"/>
    <w:rsid w:val="00A71917"/>
    <w:rsid w:val="00A71B1E"/>
    <w:rsid w:val="00A72B14"/>
    <w:rsid w:val="00A80CA0"/>
    <w:rsid w:val="00A827EA"/>
    <w:rsid w:val="00A8444C"/>
    <w:rsid w:val="00A86327"/>
    <w:rsid w:val="00A869FB"/>
    <w:rsid w:val="00A9050C"/>
    <w:rsid w:val="00A95755"/>
    <w:rsid w:val="00A9632D"/>
    <w:rsid w:val="00A97654"/>
    <w:rsid w:val="00AA3687"/>
    <w:rsid w:val="00AA4936"/>
    <w:rsid w:val="00AB0F86"/>
    <w:rsid w:val="00AB50C4"/>
    <w:rsid w:val="00AB6D63"/>
    <w:rsid w:val="00AC1FD6"/>
    <w:rsid w:val="00AC3112"/>
    <w:rsid w:val="00AD7A2C"/>
    <w:rsid w:val="00AE4C3B"/>
    <w:rsid w:val="00AF25E2"/>
    <w:rsid w:val="00B01BDC"/>
    <w:rsid w:val="00B05DC7"/>
    <w:rsid w:val="00B101CC"/>
    <w:rsid w:val="00B11E71"/>
    <w:rsid w:val="00B12B71"/>
    <w:rsid w:val="00B1389D"/>
    <w:rsid w:val="00B16C13"/>
    <w:rsid w:val="00B22301"/>
    <w:rsid w:val="00B24339"/>
    <w:rsid w:val="00B26202"/>
    <w:rsid w:val="00B3285C"/>
    <w:rsid w:val="00B35D34"/>
    <w:rsid w:val="00B45DDD"/>
    <w:rsid w:val="00B519D4"/>
    <w:rsid w:val="00B5394F"/>
    <w:rsid w:val="00B53C71"/>
    <w:rsid w:val="00B64D0B"/>
    <w:rsid w:val="00B65787"/>
    <w:rsid w:val="00B65949"/>
    <w:rsid w:val="00B71A8E"/>
    <w:rsid w:val="00B74936"/>
    <w:rsid w:val="00B85BF1"/>
    <w:rsid w:val="00B873FA"/>
    <w:rsid w:val="00B87620"/>
    <w:rsid w:val="00B93691"/>
    <w:rsid w:val="00BB1FE6"/>
    <w:rsid w:val="00BB2DB1"/>
    <w:rsid w:val="00BB4FCC"/>
    <w:rsid w:val="00BD6E87"/>
    <w:rsid w:val="00BE192F"/>
    <w:rsid w:val="00BE27B8"/>
    <w:rsid w:val="00BE29DF"/>
    <w:rsid w:val="00BE6E7C"/>
    <w:rsid w:val="00BF05B8"/>
    <w:rsid w:val="00BF06D1"/>
    <w:rsid w:val="00BF21C4"/>
    <w:rsid w:val="00BF334A"/>
    <w:rsid w:val="00BF585C"/>
    <w:rsid w:val="00C0041E"/>
    <w:rsid w:val="00C0396C"/>
    <w:rsid w:val="00C06007"/>
    <w:rsid w:val="00C1046B"/>
    <w:rsid w:val="00C116FD"/>
    <w:rsid w:val="00C11AF6"/>
    <w:rsid w:val="00C213F9"/>
    <w:rsid w:val="00C23BFB"/>
    <w:rsid w:val="00C275C4"/>
    <w:rsid w:val="00C279F2"/>
    <w:rsid w:val="00C33205"/>
    <w:rsid w:val="00C336AD"/>
    <w:rsid w:val="00C4110C"/>
    <w:rsid w:val="00C4498B"/>
    <w:rsid w:val="00C52B34"/>
    <w:rsid w:val="00C56D46"/>
    <w:rsid w:val="00C57175"/>
    <w:rsid w:val="00C62913"/>
    <w:rsid w:val="00C63A82"/>
    <w:rsid w:val="00C66FA3"/>
    <w:rsid w:val="00C67837"/>
    <w:rsid w:val="00C708AC"/>
    <w:rsid w:val="00C7615F"/>
    <w:rsid w:val="00C811B8"/>
    <w:rsid w:val="00C878B7"/>
    <w:rsid w:val="00C904D8"/>
    <w:rsid w:val="00C93850"/>
    <w:rsid w:val="00C944AD"/>
    <w:rsid w:val="00CB5B90"/>
    <w:rsid w:val="00CB7D18"/>
    <w:rsid w:val="00CC2E64"/>
    <w:rsid w:val="00CC55C3"/>
    <w:rsid w:val="00CC5FF4"/>
    <w:rsid w:val="00CC7884"/>
    <w:rsid w:val="00CD6C9A"/>
    <w:rsid w:val="00CD7491"/>
    <w:rsid w:val="00CE0A41"/>
    <w:rsid w:val="00CE0C47"/>
    <w:rsid w:val="00CE205E"/>
    <w:rsid w:val="00CE3179"/>
    <w:rsid w:val="00CE53CE"/>
    <w:rsid w:val="00CE57AD"/>
    <w:rsid w:val="00CE75E2"/>
    <w:rsid w:val="00CE7A7C"/>
    <w:rsid w:val="00CF0747"/>
    <w:rsid w:val="00CF16E7"/>
    <w:rsid w:val="00CF175E"/>
    <w:rsid w:val="00CF6A7B"/>
    <w:rsid w:val="00CF732C"/>
    <w:rsid w:val="00D02CD9"/>
    <w:rsid w:val="00D1136D"/>
    <w:rsid w:val="00D118B4"/>
    <w:rsid w:val="00D12E5B"/>
    <w:rsid w:val="00D20054"/>
    <w:rsid w:val="00D203BD"/>
    <w:rsid w:val="00D2538E"/>
    <w:rsid w:val="00D33E9A"/>
    <w:rsid w:val="00D33EA6"/>
    <w:rsid w:val="00D340AB"/>
    <w:rsid w:val="00D36F2F"/>
    <w:rsid w:val="00D4357B"/>
    <w:rsid w:val="00D44B54"/>
    <w:rsid w:val="00D575DC"/>
    <w:rsid w:val="00D609A5"/>
    <w:rsid w:val="00D634DC"/>
    <w:rsid w:val="00D65704"/>
    <w:rsid w:val="00D67723"/>
    <w:rsid w:val="00D7005B"/>
    <w:rsid w:val="00D71C69"/>
    <w:rsid w:val="00D71D71"/>
    <w:rsid w:val="00D76589"/>
    <w:rsid w:val="00D87952"/>
    <w:rsid w:val="00D90702"/>
    <w:rsid w:val="00D9076E"/>
    <w:rsid w:val="00D94E03"/>
    <w:rsid w:val="00D95D6B"/>
    <w:rsid w:val="00DA28EC"/>
    <w:rsid w:val="00DA3248"/>
    <w:rsid w:val="00DA61E8"/>
    <w:rsid w:val="00DB1D71"/>
    <w:rsid w:val="00DB3A71"/>
    <w:rsid w:val="00DC29AC"/>
    <w:rsid w:val="00DC3378"/>
    <w:rsid w:val="00DC4B88"/>
    <w:rsid w:val="00DD4CB9"/>
    <w:rsid w:val="00DD5EEB"/>
    <w:rsid w:val="00DD70BE"/>
    <w:rsid w:val="00DE0505"/>
    <w:rsid w:val="00DE3E64"/>
    <w:rsid w:val="00DE7F32"/>
    <w:rsid w:val="00DF3C13"/>
    <w:rsid w:val="00E01FF1"/>
    <w:rsid w:val="00E07954"/>
    <w:rsid w:val="00E1389D"/>
    <w:rsid w:val="00E14460"/>
    <w:rsid w:val="00E16E4B"/>
    <w:rsid w:val="00E20FA9"/>
    <w:rsid w:val="00E22160"/>
    <w:rsid w:val="00E267C2"/>
    <w:rsid w:val="00E26FEC"/>
    <w:rsid w:val="00E3329B"/>
    <w:rsid w:val="00E40747"/>
    <w:rsid w:val="00E4373E"/>
    <w:rsid w:val="00E43DF0"/>
    <w:rsid w:val="00E45BE7"/>
    <w:rsid w:val="00E57D1E"/>
    <w:rsid w:val="00E62E60"/>
    <w:rsid w:val="00E6646C"/>
    <w:rsid w:val="00E742D8"/>
    <w:rsid w:val="00E76A27"/>
    <w:rsid w:val="00E802CF"/>
    <w:rsid w:val="00E80484"/>
    <w:rsid w:val="00E81BDF"/>
    <w:rsid w:val="00E946E9"/>
    <w:rsid w:val="00E94AEB"/>
    <w:rsid w:val="00EA022F"/>
    <w:rsid w:val="00EA5A4F"/>
    <w:rsid w:val="00EA5B8F"/>
    <w:rsid w:val="00EA7288"/>
    <w:rsid w:val="00EC1175"/>
    <w:rsid w:val="00EC1300"/>
    <w:rsid w:val="00EC2B39"/>
    <w:rsid w:val="00EC690E"/>
    <w:rsid w:val="00ED0716"/>
    <w:rsid w:val="00ED172C"/>
    <w:rsid w:val="00EE10EE"/>
    <w:rsid w:val="00EE1502"/>
    <w:rsid w:val="00EE15CE"/>
    <w:rsid w:val="00EE20DC"/>
    <w:rsid w:val="00EE4100"/>
    <w:rsid w:val="00EF0C87"/>
    <w:rsid w:val="00EF0DD8"/>
    <w:rsid w:val="00EF1819"/>
    <w:rsid w:val="00EF3B03"/>
    <w:rsid w:val="00EF468B"/>
    <w:rsid w:val="00F02267"/>
    <w:rsid w:val="00F033C5"/>
    <w:rsid w:val="00F050AE"/>
    <w:rsid w:val="00F11048"/>
    <w:rsid w:val="00F12092"/>
    <w:rsid w:val="00F1487F"/>
    <w:rsid w:val="00F22D3C"/>
    <w:rsid w:val="00F243F7"/>
    <w:rsid w:val="00F25A90"/>
    <w:rsid w:val="00F32C2F"/>
    <w:rsid w:val="00F345FF"/>
    <w:rsid w:val="00F40EE8"/>
    <w:rsid w:val="00F4380D"/>
    <w:rsid w:val="00F53B68"/>
    <w:rsid w:val="00F56D31"/>
    <w:rsid w:val="00F577B7"/>
    <w:rsid w:val="00F67E8C"/>
    <w:rsid w:val="00F71807"/>
    <w:rsid w:val="00F73B4F"/>
    <w:rsid w:val="00F7785F"/>
    <w:rsid w:val="00F77888"/>
    <w:rsid w:val="00F80D61"/>
    <w:rsid w:val="00F80FD1"/>
    <w:rsid w:val="00F8386B"/>
    <w:rsid w:val="00F83F9D"/>
    <w:rsid w:val="00F96505"/>
    <w:rsid w:val="00F97532"/>
    <w:rsid w:val="00F97E16"/>
    <w:rsid w:val="00FA3F27"/>
    <w:rsid w:val="00FA62F9"/>
    <w:rsid w:val="00FA6607"/>
    <w:rsid w:val="00FA67D1"/>
    <w:rsid w:val="00FB5CFE"/>
    <w:rsid w:val="00FB789B"/>
    <w:rsid w:val="00FB7D90"/>
    <w:rsid w:val="00FC34B5"/>
    <w:rsid w:val="00FC4064"/>
    <w:rsid w:val="00FC56BA"/>
    <w:rsid w:val="00FC5FF3"/>
    <w:rsid w:val="00FC6536"/>
    <w:rsid w:val="00FD182A"/>
    <w:rsid w:val="00FD6642"/>
    <w:rsid w:val="00FD6983"/>
    <w:rsid w:val="00FE5012"/>
    <w:rsid w:val="00FF1516"/>
    <w:rsid w:val="00FF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3C405BA3"/>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 w:type="character" w:customStyle="1" w:styleId="2">
    <w:name w:val="未解決のメンション2"/>
    <w:basedOn w:val="a0"/>
    <w:uiPriority w:val="99"/>
    <w:rsid w:val="001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2304</Words>
  <Characters>13134</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Takayama Taisei (高山 泰征、ＣＳ３)</cp:lastModifiedBy>
  <cp:revision>10</cp:revision>
  <dcterms:created xsi:type="dcterms:W3CDTF">2024-01-08T06:56:00Z</dcterms:created>
  <dcterms:modified xsi:type="dcterms:W3CDTF">2024-04-25T09:51:00Z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